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EF" w:rsidRPr="008B0F3D" w:rsidRDefault="00C778EF" w:rsidP="00C778EF">
      <w:pPr>
        <w:adjustRightInd w:val="0"/>
        <w:spacing w:line="700" w:lineRule="exact"/>
        <w:jc w:val="left"/>
        <w:rPr>
          <w:rFonts w:ascii="黑体" w:eastAsia="黑体" w:hAnsi="黑体"/>
          <w:sz w:val="36"/>
          <w:szCs w:val="36"/>
        </w:rPr>
      </w:pPr>
      <w:r w:rsidRPr="008B0F3D">
        <w:rPr>
          <w:rFonts w:ascii="黑体" w:eastAsia="黑体" w:hAnsi="黑体" w:hint="eastAsia"/>
          <w:sz w:val="36"/>
          <w:szCs w:val="36"/>
        </w:rPr>
        <w:t>附件</w:t>
      </w:r>
      <w:r w:rsidR="001F4219">
        <w:rPr>
          <w:rFonts w:ascii="黑体" w:eastAsia="黑体" w:hAnsi="黑体"/>
          <w:sz w:val="36"/>
          <w:szCs w:val="36"/>
        </w:rPr>
        <w:t>1</w:t>
      </w:r>
      <w:r w:rsidR="008B0F3D" w:rsidRPr="008B0F3D">
        <w:rPr>
          <w:rFonts w:ascii="黑体" w:eastAsia="黑体" w:hAnsi="黑体" w:hint="eastAsia"/>
          <w:sz w:val="36"/>
          <w:szCs w:val="36"/>
        </w:rPr>
        <w:t xml:space="preserve"> </w:t>
      </w:r>
      <w:r w:rsidR="008B0F3D">
        <w:rPr>
          <w:rFonts w:ascii="黑体" w:eastAsia="黑体" w:hAnsi="黑体"/>
          <w:sz w:val="36"/>
          <w:szCs w:val="36"/>
        </w:rPr>
        <w:t xml:space="preserve">   </w:t>
      </w:r>
      <w:r w:rsidRPr="008B0F3D">
        <w:rPr>
          <w:rFonts w:ascii="方正小标宋简体" w:eastAsia="方正小标宋简体" w:hAnsi="黑体" w:hint="eastAsia"/>
          <w:sz w:val="36"/>
          <w:szCs w:val="36"/>
        </w:rPr>
        <w:t>房建工程标准化管理检查考评表-2021版</w:t>
      </w:r>
    </w:p>
    <w:p w:rsidR="00C778EF" w:rsidRDefault="00C778EF">
      <w:pPr>
        <w:adjustRightInd w:val="0"/>
        <w:spacing w:line="320" w:lineRule="exact"/>
        <w:jc w:val="center"/>
        <w:rPr>
          <w:rFonts w:ascii="方正小标宋简体" w:eastAsia="方正小标宋简体"/>
          <w:sz w:val="30"/>
          <w:szCs w:val="30"/>
        </w:rPr>
      </w:pPr>
    </w:p>
    <w:p w:rsidR="001D67BD" w:rsidRDefault="005760BE">
      <w:pPr>
        <w:adjustRightInd w:val="0"/>
        <w:spacing w:line="320" w:lineRule="exact"/>
        <w:jc w:val="center"/>
        <w:rPr>
          <w:rFonts w:ascii="方正小标宋简体" w:eastAsia="方正小标宋简体"/>
          <w:sz w:val="30"/>
          <w:szCs w:val="30"/>
        </w:rPr>
      </w:pPr>
      <w:r>
        <w:rPr>
          <w:rFonts w:ascii="方正小标宋简体" w:eastAsia="方正小标宋简体"/>
          <w:sz w:val="30"/>
          <w:szCs w:val="30"/>
        </w:rPr>
        <w:t>2.1</w:t>
      </w:r>
      <w:r>
        <w:rPr>
          <w:rFonts w:ascii="方正小标宋简体" w:eastAsia="方正小标宋简体" w:hint="eastAsia"/>
          <w:sz w:val="30"/>
          <w:szCs w:val="30"/>
        </w:rPr>
        <w:t>工程建设有关责任主体和机构质量行为标准化管理考评表</w:t>
      </w:r>
    </w:p>
    <w:p w:rsidR="001D67BD" w:rsidRDefault="005760BE">
      <w:pPr>
        <w:adjustRightInd w:val="0"/>
        <w:spacing w:line="320" w:lineRule="exact"/>
        <w:jc w:val="center"/>
        <w:rPr>
          <w:rFonts w:ascii="方正小标宋简体" w:eastAsia="方正小标宋简体"/>
          <w:sz w:val="24"/>
          <w:szCs w:val="24"/>
        </w:rPr>
      </w:pPr>
      <w:r>
        <w:rPr>
          <w:rFonts w:ascii="方正小标宋简体" w:eastAsia="方正小标宋简体" w:hint="eastAsia"/>
          <w:sz w:val="24"/>
          <w:szCs w:val="24"/>
        </w:rPr>
        <w:t>（</w:t>
      </w:r>
      <w:r>
        <w:rPr>
          <w:rFonts w:ascii="方正小标宋简体" w:eastAsia="方正小标宋简体"/>
          <w:sz w:val="24"/>
          <w:szCs w:val="24"/>
        </w:rPr>
        <w:t>2</w:t>
      </w:r>
      <w:r>
        <w:rPr>
          <w:rFonts w:ascii="方正小标宋简体" w:eastAsia="方正小标宋简体" w:hint="eastAsia"/>
          <w:sz w:val="24"/>
          <w:szCs w:val="24"/>
        </w:rPr>
        <w:t>2分）</w:t>
      </w:r>
    </w:p>
    <w:p w:rsidR="001D67BD" w:rsidRDefault="001D67BD">
      <w:pPr>
        <w:adjustRightInd w:val="0"/>
        <w:spacing w:line="320" w:lineRule="exact"/>
        <w:jc w:val="center"/>
        <w:rPr>
          <w:rFonts w:ascii="方正小标宋简体" w:eastAsia="方正小标宋简体"/>
          <w:sz w:val="24"/>
          <w:szCs w:val="24"/>
        </w:rPr>
      </w:pPr>
    </w:p>
    <w:p w:rsidR="001D67BD" w:rsidRDefault="005760BE">
      <w:pPr>
        <w:spacing w:line="320" w:lineRule="exact"/>
        <w:rPr>
          <w:rFonts w:ascii="宋体" w:hAnsi="宋体"/>
          <w:b/>
          <w:sz w:val="24"/>
          <w:szCs w:val="24"/>
        </w:rPr>
      </w:pPr>
      <w:r>
        <w:rPr>
          <w:rFonts w:ascii="宋体" w:hAnsi="宋体" w:hint="eastAsia"/>
          <w:b/>
          <w:sz w:val="24"/>
          <w:szCs w:val="24"/>
        </w:rPr>
        <w:t>工程项目名称：</w:t>
      </w:r>
      <w:bookmarkStart w:id="0" w:name="_GoBack"/>
      <w:bookmarkEnd w:id="0"/>
    </w:p>
    <w:p w:rsidR="005760BE" w:rsidRDefault="005760BE">
      <w:pPr>
        <w:spacing w:line="320" w:lineRule="exact"/>
        <w:rPr>
          <w:rFonts w:ascii="方正小标宋简体" w:eastAsia="方正小标宋简体"/>
          <w:sz w:val="24"/>
          <w:szCs w:val="24"/>
        </w:rPr>
      </w:pPr>
    </w:p>
    <w:tbl>
      <w:tblPr>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2244"/>
        <w:gridCol w:w="46"/>
        <w:gridCol w:w="1708"/>
        <w:gridCol w:w="3488"/>
        <w:gridCol w:w="723"/>
        <w:gridCol w:w="725"/>
        <w:gridCol w:w="712"/>
      </w:tblGrid>
      <w:tr w:rsidR="001D67BD">
        <w:tc>
          <w:tcPr>
            <w:tcW w:w="750"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序号</w:t>
            </w:r>
          </w:p>
        </w:tc>
        <w:tc>
          <w:tcPr>
            <w:tcW w:w="2290" w:type="dxa"/>
            <w:gridSpan w:val="2"/>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检查项目</w:t>
            </w:r>
          </w:p>
        </w:tc>
        <w:tc>
          <w:tcPr>
            <w:tcW w:w="1708"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考评内容</w:t>
            </w:r>
          </w:p>
        </w:tc>
        <w:tc>
          <w:tcPr>
            <w:tcW w:w="3488"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评分标准</w:t>
            </w:r>
          </w:p>
        </w:tc>
        <w:tc>
          <w:tcPr>
            <w:tcW w:w="723"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应得分数</w:t>
            </w:r>
          </w:p>
        </w:tc>
        <w:tc>
          <w:tcPr>
            <w:tcW w:w="725"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实得分数</w:t>
            </w:r>
          </w:p>
        </w:tc>
        <w:tc>
          <w:tcPr>
            <w:tcW w:w="712"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w:t>
            </w:r>
          </w:p>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情况</w:t>
            </w:r>
          </w:p>
        </w:tc>
      </w:tr>
      <w:tr w:rsidR="001D67BD">
        <w:tc>
          <w:tcPr>
            <w:tcW w:w="750" w:type="dxa"/>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一</w:t>
            </w:r>
          </w:p>
        </w:tc>
        <w:tc>
          <w:tcPr>
            <w:tcW w:w="9646" w:type="dxa"/>
            <w:gridSpan w:val="7"/>
          </w:tcPr>
          <w:p w:rsidR="001D67BD" w:rsidRDefault="005760BE">
            <w:pPr>
              <w:spacing w:line="340" w:lineRule="exact"/>
              <w:rPr>
                <w:rFonts w:ascii="宋体" w:eastAsia="宋体" w:hAnsi="宋体"/>
                <w:b/>
                <w:bCs/>
                <w:kern w:val="0"/>
                <w:sz w:val="24"/>
                <w:szCs w:val="24"/>
              </w:rPr>
            </w:pPr>
            <w:r>
              <w:rPr>
                <w:rFonts w:ascii="宋体" w:eastAsia="宋体" w:hAnsi="宋体" w:hint="eastAsia"/>
                <w:b/>
                <w:bCs/>
                <w:kern w:val="0"/>
                <w:sz w:val="24"/>
                <w:szCs w:val="24"/>
              </w:rPr>
              <w:t>建设单位质量行为标准化</w:t>
            </w:r>
          </w:p>
        </w:tc>
      </w:tr>
      <w:tr w:rsidR="001D67BD" w:rsidTr="005760BE">
        <w:trPr>
          <w:trHeight w:val="1716"/>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施工前办理施工图设计文件审查情况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施工图设计文件审查资料</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出具《施工图审查文件》和批准书的，计1分；《施工图审查文件》和批准书审查时间和批准时间滞后开工时间的，计0分。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C778EF">
        <w:trPr>
          <w:trHeight w:val="1252"/>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sz w:val="24"/>
                <w:szCs w:val="24"/>
              </w:rPr>
              <w:t>委托检测</w:t>
            </w:r>
            <w:r>
              <w:rPr>
                <w:rFonts w:asciiTheme="majorEastAsia" w:eastAsiaTheme="majorEastAsia" w:hAnsiTheme="majorEastAsia" w:cstheme="majorEastAsia" w:hint="eastAsia"/>
                <w:kern w:val="0"/>
                <w:sz w:val="24"/>
                <w:szCs w:val="24"/>
              </w:rPr>
              <w:t>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检测合同、检测单位资质证书</w:t>
            </w:r>
          </w:p>
        </w:tc>
        <w:tc>
          <w:tcPr>
            <w:tcW w:w="3488" w:type="dxa"/>
            <w:vAlign w:val="center"/>
          </w:tcPr>
          <w:p w:rsidR="001D67BD" w:rsidRDefault="005760BE">
            <w:pPr>
              <w:spacing w:line="300" w:lineRule="exact"/>
              <w:rPr>
                <w:rFonts w:asciiTheme="majorEastAsia" w:eastAsiaTheme="majorEastAsia" w:hAnsiTheme="majorEastAsia" w:cstheme="majorEastAsia"/>
                <w:strike/>
                <w:kern w:val="0"/>
                <w:sz w:val="24"/>
                <w:szCs w:val="24"/>
              </w:rPr>
            </w:pPr>
            <w:r>
              <w:rPr>
                <w:rFonts w:asciiTheme="majorEastAsia" w:eastAsiaTheme="majorEastAsia" w:hAnsiTheme="majorEastAsia" w:cstheme="majorEastAsia" w:hint="eastAsia"/>
                <w:sz w:val="24"/>
                <w:szCs w:val="24"/>
              </w:rPr>
              <w:t>按规定委托具有相应资质的检测单位进行检测工作的，</w:t>
            </w:r>
            <w:r>
              <w:rPr>
                <w:rFonts w:asciiTheme="majorEastAsia" w:eastAsiaTheme="majorEastAsia" w:hAnsiTheme="majorEastAsia" w:cstheme="majorEastAsia" w:hint="eastAsia"/>
                <w:kern w:val="0"/>
                <w:sz w:val="24"/>
                <w:szCs w:val="24"/>
              </w:rPr>
              <w:t>计0.5分；否则，计0分。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strike/>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C778EF">
        <w:trPr>
          <w:trHeight w:val="1698"/>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w:t>
            </w:r>
          </w:p>
        </w:tc>
        <w:tc>
          <w:tcPr>
            <w:tcW w:w="2290" w:type="dxa"/>
            <w:gridSpan w:val="2"/>
            <w:vAlign w:val="center"/>
          </w:tcPr>
          <w:p w:rsidR="001D67BD" w:rsidRDefault="005760BE">
            <w:pPr>
              <w:spacing w:line="26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“法定代表人授权书”、“工程质量终身责任承诺书”签署情况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授权书、质量承诺书</w:t>
            </w:r>
          </w:p>
          <w:p w:rsidR="001D67BD" w:rsidRDefault="001D67BD">
            <w:pPr>
              <w:spacing w:line="300" w:lineRule="exact"/>
              <w:rPr>
                <w:rFonts w:asciiTheme="majorEastAsia" w:eastAsiaTheme="majorEastAsia" w:hAnsiTheme="majorEastAsia" w:cstheme="majorEastAsia"/>
                <w:kern w:val="0"/>
                <w:sz w:val="24"/>
                <w:szCs w:val="24"/>
              </w:rPr>
            </w:pP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按规定签署的，计0.5分；未按规定签署的，计0分。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C778EF">
        <w:trPr>
          <w:trHeight w:val="2026"/>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w:t>
            </w:r>
          </w:p>
        </w:tc>
        <w:tc>
          <w:tcPr>
            <w:tcW w:w="2290" w:type="dxa"/>
            <w:gridSpan w:val="2"/>
            <w:vAlign w:val="center"/>
          </w:tcPr>
          <w:p w:rsidR="001D67BD" w:rsidRDefault="005760BE" w:rsidP="000C1056">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组织图纸会审计交底、设计变更工作情况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图纸会审纪要或记录，设计交底记录，设计变更</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按规定组织的，计 1分；无图纸会审纪要或会审记录，或会审时间滞后开工时间，或会审记录无相关单位及责任人签章，或总监理工程师未对设计技术交底进行签认，或违反规定进行设计变更的，或设计变更手续不齐全，计0分。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2582"/>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5</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原设计（涉及建筑面积、层高以及主要结构、防水等级、建筑节能等）有重大修改、变动的，施工图设计文件重新报审情况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施工图审查报告</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按要求重新报审，计1分；原设计有重大修改、变动的，施工图设计文件未按要求重新报审的，计0分。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856"/>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小计</w:t>
            </w:r>
          </w:p>
        </w:tc>
        <w:tc>
          <w:tcPr>
            <w:tcW w:w="2290" w:type="dxa"/>
            <w:gridSpan w:val="2"/>
            <w:vAlign w:val="center"/>
          </w:tcPr>
          <w:p w:rsidR="001D67BD" w:rsidRDefault="001D67BD">
            <w:pPr>
              <w:spacing w:line="300" w:lineRule="exact"/>
              <w:jc w:val="left"/>
              <w:rPr>
                <w:rFonts w:asciiTheme="majorEastAsia" w:eastAsiaTheme="majorEastAsia" w:hAnsiTheme="majorEastAsia" w:cstheme="majorEastAsia"/>
                <w:kern w:val="0"/>
                <w:sz w:val="24"/>
                <w:szCs w:val="24"/>
              </w:rPr>
            </w:pPr>
          </w:p>
        </w:tc>
        <w:tc>
          <w:tcPr>
            <w:tcW w:w="1708" w:type="dxa"/>
          </w:tcPr>
          <w:p w:rsidR="001D67BD" w:rsidRDefault="001D67BD">
            <w:pPr>
              <w:spacing w:line="300" w:lineRule="exact"/>
              <w:rPr>
                <w:rFonts w:asciiTheme="majorEastAsia" w:eastAsiaTheme="majorEastAsia" w:hAnsiTheme="majorEastAsia" w:cstheme="majorEastAsia"/>
                <w:kern w:val="0"/>
                <w:sz w:val="24"/>
                <w:szCs w:val="24"/>
              </w:rPr>
            </w:pPr>
          </w:p>
        </w:tc>
        <w:tc>
          <w:tcPr>
            <w:tcW w:w="3488" w:type="dxa"/>
          </w:tcPr>
          <w:p w:rsidR="001D67BD" w:rsidRDefault="001D67BD">
            <w:pPr>
              <w:spacing w:line="300" w:lineRule="exact"/>
              <w:rPr>
                <w:rFonts w:asciiTheme="majorEastAsia" w:eastAsiaTheme="majorEastAsia" w:hAnsiTheme="majorEastAsia" w:cstheme="majorEastAsia"/>
                <w:kern w:val="0"/>
                <w:sz w:val="24"/>
                <w:szCs w:val="24"/>
              </w:rPr>
            </w:pP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4</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5760BE" w:rsidTr="00470E96">
        <w:tc>
          <w:tcPr>
            <w:tcW w:w="750"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lastRenderedPageBreak/>
              <w:t>序号</w:t>
            </w:r>
          </w:p>
        </w:tc>
        <w:tc>
          <w:tcPr>
            <w:tcW w:w="2290" w:type="dxa"/>
            <w:gridSpan w:val="2"/>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检查项目</w:t>
            </w:r>
          </w:p>
        </w:tc>
        <w:tc>
          <w:tcPr>
            <w:tcW w:w="1708"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考评内容</w:t>
            </w:r>
          </w:p>
        </w:tc>
        <w:tc>
          <w:tcPr>
            <w:tcW w:w="3488"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评分标准</w:t>
            </w:r>
          </w:p>
        </w:tc>
        <w:tc>
          <w:tcPr>
            <w:tcW w:w="723"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应得分数</w:t>
            </w:r>
          </w:p>
        </w:tc>
        <w:tc>
          <w:tcPr>
            <w:tcW w:w="725"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实得分数</w:t>
            </w:r>
          </w:p>
        </w:tc>
        <w:tc>
          <w:tcPr>
            <w:tcW w:w="712"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w:t>
            </w:r>
          </w:p>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情况</w:t>
            </w:r>
          </w:p>
        </w:tc>
      </w:tr>
      <w:tr w:rsidR="001D67BD">
        <w:trPr>
          <w:trHeight w:val="529"/>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二</w:t>
            </w:r>
          </w:p>
        </w:tc>
        <w:tc>
          <w:tcPr>
            <w:tcW w:w="9646" w:type="dxa"/>
            <w:gridSpan w:val="7"/>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b/>
                <w:bCs/>
                <w:kern w:val="0"/>
                <w:sz w:val="24"/>
                <w:szCs w:val="24"/>
              </w:rPr>
              <w:t>施工单位质量行为标准化</w:t>
            </w: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6</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“法定代表人授权书”、“工程质量终身责任承诺书”签署情况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授权书、质量承诺书</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按规定签署的，计 0.5分；不按规定签署的，计0分。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279"/>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施工组织设计或施工方案编制及执行情况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施工组织设计和施工方案</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按施工图编制施工组织设计和施工方案、且内容合理、有针对性的，计1分；否则，计0分。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409"/>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8</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施工技术交底情况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各分项工程的技术交底记录</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按规定组织技术交底的，计1分；无交底记录或内容无针对性，或记录中无交底人和受交底人签字的，计0分。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2053"/>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施工现场施工操作技术规程及国家有关规范、标准、图集的配置情况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项目部配备的操作技术规程及相关规范标准</w:t>
            </w:r>
            <w:r>
              <w:rPr>
                <w:rFonts w:asciiTheme="majorEastAsia" w:eastAsiaTheme="majorEastAsia" w:hAnsiTheme="majorEastAsia" w:cstheme="majorEastAsia" w:hint="eastAsia"/>
                <w:kern w:val="0"/>
                <w:sz w:val="21"/>
                <w:szCs w:val="21"/>
              </w:rPr>
              <w:t>（可配备工程建设信息网下载的电子版文档）</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按规定配备的，计0.5分；施工现场无验收规范、标准、图集、规程或数量明显不符合要求的，计0分。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1427"/>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10</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质量问题处理情况</w:t>
            </w:r>
          </w:p>
        </w:tc>
        <w:tc>
          <w:tcPr>
            <w:tcW w:w="1708" w:type="dxa"/>
            <w:vAlign w:val="center"/>
          </w:tcPr>
          <w:p w:rsidR="001D67BD" w:rsidRDefault="005760BE">
            <w:pPr>
              <w:widowControl/>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质量问题和质量事故调查报告和处理方案</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质量问题处理及时，整改措施有效，处理程序符合要求，验收记录详实、准确的的，计1.5分；未按规定处理的，计0分。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ins w:id="1" w:author="lenovo" w:date="2021-07-06T13:09:00Z"/>
                <w:rFonts w:asciiTheme="majorEastAsia" w:eastAsiaTheme="majorEastAsia" w:hAnsiTheme="majorEastAsia" w:cstheme="majorEastAsia"/>
                <w:kern w:val="0"/>
                <w:sz w:val="24"/>
                <w:szCs w:val="24"/>
              </w:rPr>
            </w:pPr>
          </w:p>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1732"/>
        </w:trPr>
        <w:tc>
          <w:tcPr>
            <w:tcW w:w="750" w:type="dxa"/>
            <w:vAlign w:val="center"/>
          </w:tcPr>
          <w:p w:rsidR="001D67BD" w:rsidRDefault="005760BE">
            <w:pPr>
              <w:spacing w:line="340" w:lineRule="exact"/>
              <w:jc w:val="center"/>
              <w:rPr>
                <w:ins w:id="2" w:author="lenovo" w:date="2021-07-06T13:10:00Z"/>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11</w:t>
            </w:r>
          </w:p>
        </w:tc>
        <w:tc>
          <w:tcPr>
            <w:tcW w:w="2290" w:type="dxa"/>
            <w:gridSpan w:val="2"/>
            <w:vAlign w:val="center"/>
          </w:tcPr>
          <w:p w:rsidR="001D67BD" w:rsidRDefault="005760BE">
            <w:pPr>
              <w:spacing w:line="300" w:lineRule="exact"/>
              <w:rPr>
                <w:ins w:id="3" w:author="lenovo" w:date="2021-07-06T13:10:00Z"/>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《吉林省房屋建筑工程实体质量标准化指导图册》、培训开展情况</w:t>
            </w:r>
          </w:p>
        </w:tc>
        <w:tc>
          <w:tcPr>
            <w:tcW w:w="1708" w:type="dxa"/>
            <w:vAlign w:val="center"/>
          </w:tcPr>
          <w:p w:rsidR="001D67BD" w:rsidRDefault="005760BE">
            <w:pPr>
              <w:spacing w:line="300" w:lineRule="exact"/>
              <w:rPr>
                <w:ins w:id="4" w:author="lenovo" w:date="2021-07-06T13:10:00Z"/>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培训图片、记录等</w:t>
            </w:r>
          </w:p>
        </w:tc>
        <w:tc>
          <w:tcPr>
            <w:tcW w:w="3488" w:type="dxa"/>
            <w:vAlign w:val="center"/>
          </w:tcPr>
          <w:p w:rsidR="001D67BD" w:rsidRDefault="005760BE">
            <w:pPr>
              <w:spacing w:line="300" w:lineRule="exact"/>
              <w:rPr>
                <w:ins w:id="5" w:author="lenovo" w:date="2021-07-06T13:10:00Z"/>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开展相关培训工作的，计0.5分，未开展相关培训的，计0分。</w:t>
            </w:r>
          </w:p>
        </w:tc>
        <w:tc>
          <w:tcPr>
            <w:tcW w:w="723" w:type="dxa"/>
            <w:vAlign w:val="center"/>
          </w:tcPr>
          <w:p w:rsidR="001D67BD" w:rsidRDefault="005760BE">
            <w:pPr>
              <w:spacing w:line="300" w:lineRule="exact"/>
              <w:jc w:val="center"/>
              <w:rPr>
                <w:ins w:id="6" w:author="lenovo" w:date="2021-07-06T13:10:00Z"/>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ins w:id="7" w:author="lenovo" w:date="2021-07-06T13:10:00Z"/>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1702"/>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12</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处置不合格试验报告情况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处置记录</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按规定处置不合格试验报告的，计1分；未按规定处置的，计0分。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424"/>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13</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吉林省质量安全手册管理平台应用情况</w:t>
            </w:r>
          </w:p>
        </w:tc>
        <w:tc>
          <w:tcPr>
            <w:tcW w:w="1708" w:type="dxa"/>
            <w:vAlign w:val="center"/>
          </w:tcPr>
          <w:p w:rsidR="001D67BD" w:rsidRDefault="005760BE">
            <w:pPr>
              <w:widowControl/>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质量安全手册管理平台</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隐蔽工程验收、混凝土浇筑旁站、见证取样三类场景均按规定创建表单报审的，奖励1分；三类场景未按规定创建表单报审的，不得分。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rsidTr="005760BE">
        <w:trPr>
          <w:trHeight w:val="796"/>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小计</w:t>
            </w:r>
          </w:p>
        </w:tc>
        <w:tc>
          <w:tcPr>
            <w:tcW w:w="2290" w:type="dxa"/>
            <w:gridSpan w:val="2"/>
            <w:vAlign w:val="center"/>
          </w:tcPr>
          <w:p w:rsidR="001D67BD" w:rsidRDefault="001D67BD">
            <w:pPr>
              <w:spacing w:line="300" w:lineRule="exact"/>
              <w:jc w:val="left"/>
              <w:rPr>
                <w:rFonts w:asciiTheme="majorEastAsia" w:eastAsiaTheme="majorEastAsia" w:hAnsiTheme="majorEastAsia" w:cstheme="majorEastAsia"/>
                <w:kern w:val="0"/>
                <w:sz w:val="24"/>
                <w:szCs w:val="24"/>
              </w:rPr>
            </w:pPr>
          </w:p>
        </w:tc>
        <w:tc>
          <w:tcPr>
            <w:tcW w:w="1708" w:type="dxa"/>
            <w:vAlign w:val="center"/>
          </w:tcPr>
          <w:p w:rsidR="001D67BD" w:rsidRDefault="001D67BD">
            <w:pPr>
              <w:spacing w:line="300" w:lineRule="exact"/>
              <w:rPr>
                <w:rFonts w:asciiTheme="majorEastAsia" w:eastAsiaTheme="majorEastAsia" w:hAnsiTheme="majorEastAsia" w:cstheme="majorEastAsia"/>
                <w:kern w:val="0"/>
                <w:sz w:val="24"/>
                <w:szCs w:val="24"/>
              </w:rPr>
            </w:pPr>
          </w:p>
        </w:tc>
        <w:tc>
          <w:tcPr>
            <w:tcW w:w="3488" w:type="dxa"/>
          </w:tcPr>
          <w:p w:rsidR="001D67BD" w:rsidRDefault="001D67BD">
            <w:pPr>
              <w:spacing w:line="300" w:lineRule="exact"/>
              <w:rPr>
                <w:rFonts w:asciiTheme="majorEastAsia" w:eastAsiaTheme="majorEastAsia" w:hAnsiTheme="majorEastAsia" w:cstheme="majorEastAsia"/>
                <w:kern w:val="0"/>
                <w:sz w:val="24"/>
                <w:szCs w:val="24"/>
              </w:rPr>
            </w:pP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7</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5760BE" w:rsidTr="00470E96">
        <w:tc>
          <w:tcPr>
            <w:tcW w:w="750"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lastRenderedPageBreak/>
              <w:t>序号</w:t>
            </w:r>
          </w:p>
        </w:tc>
        <w:tc>
          <w:tcPr>
            <w:tcW w:w="2290" w:type="dxa"/>
            <w:gridSpan w:val="2"/>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检查项目</w:t>
            </w:r>
          </w:p>
        </w:tc>
        <w:tc>
          <w:tcPr>
            <w:tcW w:w="1708"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考评内容</w:t>
            </w:r>
          </w:p>
        </w:tc>
        <w:tc>
          <w:tcPr>
            <w:tcW w:w="3488"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评分标准</w:t>
            </w:r>
          </w:p>
        </w:tc>
        <w:tc>
          <w:tcPr>
            <w:tcW w:w="723"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应得分数</w:t>
            </w:r>
          </w:p>
        </w:tc>
        <w:tc>
          <w:tcPr>
            <w:tcW w:w="725"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实得分数</w:t>
            </w:r>
          </w:p>
        </w:tc>
        <w:tc>
          <w:tcPr>
            <w:tcW w:w="712" w:type="dxa"/>
            <w:vAlign w:val="center"/>
          </w:tcPr>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w:t>
            </w:r>
          </w:p>
          <w:p w:rsidR="005760BE" w:rsidRDefault="005760BE" w:rsidP="00470E96">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情况</w:t>
            </w:r>
          </w:p>
        </w:tc>
      </w:tr>
      <w:tr w:rsidR="001D67BD">
        <w:trPr>
          <w:trHeight w:val="350"/>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三</w:t>
            </w:r>
          </w:p>
        </w:tc>
        <w:tc>
          <w:tcPr>
            <w:tcW w:w="9646" w:type="dxa"/>
            <w:gridSpan w:val="7"/>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b/>
                <w:bCs/>
                <w:kern w:val="0"/>
                <w:sz w:val="24"/>
                <w:szCs w:val="24"/>
              </w:rPr>
              <w:t>监理单位质量行为标准化</w:t>
            </w: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14</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“法定代表人授权书”、“工程质量终身责任承诺书”签署情况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授权书，质量承诺书</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按规定签署的，计 0.5分；未按规定签署的，计0分。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040"/>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15</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总监理工程师到岗履责情况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相关施工管理文件</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总监理工程师按规定到岗履责的，计0.5  分；总监理工程师不按规定到岗的，计0分。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2240"/>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16</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项目监理部人员配备及到位情况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监理组织机构人员配备名单及其个人执业资格证书、工程例会会议记录</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项目监理部关键岗位人员配备齐全，资格符合要求，且按规定到岗履责的，计1分；</w:t>
            </w:r>
          </w:p>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项目部关键岗位人员配备不全，与合同及规划不一致或资格不符合要求，或不按规定到岗履责的，计0分。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407"/>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17</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监理规划、监理实施细则的编制、审批情况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监理规划和监理实施细则</w:t>
            </w:r>
          </w:p>
        </w:tc>
        <w:tc>
          <w:tcPr>
            <w:tcW w:w="348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按规定编制、审批的，计1分；监理规划和实施细则编制和审批不及时、审批人员资格不符合要求的，内容不齐全、无针对性的，计0分。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18</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对施工组织设计、专项施工方案的审查情况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施工组织设计、专项方案审查记录</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按规定审查的，计 0.3分；无明确审查意见、签章不全、审查不及时的，计0分。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0.3</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19</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对材料、构配件、设备投入使用或安装前进行审查情况</w:t>
            </w:r>
          </w:p>
        </w:tc>
        <w:tc>
          <w:tcPr>
            <w:tcW w:w="170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材料、构配件、设备审查表</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按规定进行审查的，计0.3分；审查不及时、无明确审查意见的，计0分。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0.3</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20</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对分包单位的资质进行核查情况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分包单位资质核查记录表</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按规定进行核查的，计0.3分；未对分包单位资质审查、审查不及时的，计0分。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0.3</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21</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见证取样制度的执行情况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见证取样记录及台帐、检测报告</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按规定实施见证取样的，计0.8分；无见证取样台帐、检测报告未注明见证取样的，计0分。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0.8</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22</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组织和审查工程变更情况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工程变更文件</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按规定进行审查的，计0.3分；工程变更人员、程序不符合规定要求的，计0分。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0.3</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393"/>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23</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对重点部位、关键工序实施旁站监理情况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旁站方案和旁站监理记录</w:t>
            </w:r>
          </w:p>
        </w:tc>
        <w:tc>
          <w:tcPr>
            <w:tcW w:w="348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按规定实施旁站监理的，计0.8分；未按旁站方案实施旁站的，计0分；旁站监理记录内容不全的，每发现1项扣0.2分。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0.8</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312"/>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24</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对施工质量进行巡视、平行检验情况</w:t>
            </w:r>
          </w:p>
        </w:tc>
        <w:tc>
          <w:tcPr>
            <w:tcW w:w="170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巡视、平行检验和监理记录</w:t>
            </w:r>
          </w:p>
        </w:tc>
        <w:tc>
          <w:tcPr>
            <w:tcW w:w="348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按规定进行巡视、平行检验的，计0.4分；无巡视、平行检验监理记录的，计0分；记录内容不详的，每发现1项扣0.2分。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0.4</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328"/>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lastRenderedPageBreak/>
              <w:t>25</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隐蔽工程、检验批、分项、分部（子分部）工程质量验收情况</w:t>
            </w:r>
          </w:p>
        </w:tc>
        <w:tc>
          <w:tcPr>
            <w:tcW w:w="170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隐蔽工程、检验批、分项、分部工程验收记录</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按规定进行验收的，计0.8分；无验收记录、验收记录填写内容不完整、验收不及时、未签署验收意见的，计0分。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0.8</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575"/>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26</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质量问题通知单签发及质量问题整改结果的复查情况</w:t>
            </w:r>
          </w:p>
        </w:tc>
        <w:tc>
          <w:tcPr>
            <w:tcW w:w="170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质量问题通知单和质量问题整改结果回复单</w:t>
            </w:r>
          </w:p>
        </w:tc>
        <w:tc>
          <w:tcPr>
            <w:tcW w:w="348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质量问题通知单签发手续齐全，质量问题整改结果的复查及时，资料齐全的，计1分；无质量问题整改回复单、质量问题整改回复单未明确复查结果和意见的，计0分。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560"/>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27</w:t>
            </w:r>
          </w:p>
        </w:tc>
        <w:tc>
          <w:tcPr>
            <w:tcW w:w="2290"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应用质量安全手册管理平台情况</w:t>
            </w:r>
          </w:p>
        </w:tc>
        <w:tc>
          <w:tcPr>
            <w:tcW w:w="170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质量安全手册管理平台</w:t>
            </w:r>
          </w:p>
        </w:tc>
        <w:tc>
          <w:tcPr>
            <w:tcW w:w="3488" w:type="dxa"/>
            <w:vAlign w:val="center"/>
          </w:tcPr>
          <w:p w:rsidR="001D67BD" w:rsidRDefault="005760BE">
            <w:pPr>
              <w:pStyle w:val="a3"/>
              <w:spacing w:line="300" w:lineRule="exact"/>
              <w:ind w:firstLineChars="0" w:firstLine="0"/>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隐蔽工程验收、混凝土浇筑旁站、见证取样三类场景均按规定应用质量安全手册管理平台进行现场拍照办结的，奖励1分；三类场景未按规定在质量安全手册平台中现场拍照办结的，不得分。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245"/>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小计</w:t>
            </w:r>
          </w:p>
        </w:tc>
        <w:tc>
          <w:tcPr>
            <w:tcW w:w="2290" w:type="dxa"/>
            <w:gridSpan w:val="2"/>
            <w:vAlign w:val="center"/>
          </w:tcPr>
          <w:p w:rsidR="001D67BD" w:rsidRDefault="001D67BD">
            <w:pPr>
              <w:spacing w:line="300" w:lineRule="exact"/>
              <w:jc w:val="left"/>
              <w:rPr>
                <w:rFonts w:asciiTheme="majorEastAsia" w:eastAsiaTheme="majorEastAsia" w:hAnsiTheme="majorEastAsia" w:cstheme="majorEastAsia"/>
                <w:kern w:val="0"/>
                <w:sz w:val="24"/>
                <w:szCs w:val="24"/>
              </w:rPr>
            </w:pPr>
          </w:p>
        </w:tc>
        <w:tc>
          <w:tcPr>
            <w:tcW w:w="1708" w:type="dxa"/>
            <w:vAlign w:val="center"/>
          </w:tcPr>
          <w:p w:rsidR="001D67BD" w:rsidRDefault="001D67BD">
            <w:pPr>
              <w:pStyle w:val="a3"/>
              <w:spacing w:line="300" w:lineRule="exact"/>
              <w:ind w:firstLineChars="0" w:firstLine="0"/>
              <w:rPr>
                <w:rFonts w:asciiTheme="majorEastAsia" w:eastAsiaTheme="majorEastAsia" w:hAnsiTheme="majorEastAsia" w:cstheme="majorEastAsia"/>
                <w:kern w:val="0"/>
                <w:sz w:val="24"/>
                <w:szCs w:val="24"/>
              </w:rPr>
            </w:pPr>
          </w:p>
        </w:tc>
        <w:tc>
          <w:tcPr>
            <w:tcW w:w="3488" w:type="dxa"/>
          </w:tcPr>
          <w:p w:rsidR="001D67BD" w:rsidRDefault="001D67BD">
            <w:pPr>
              <w:spacing w:line="300" w:lineRule="exact"/>
              <w:rPr>
                <w:rFonts w:asciiTheme="majorEastAsia" w:eastAsiaTheme="majorEastAsia" w:hAnsiTheme="majorEastAsia" w:cstheme="majorEastAsia"/>
                <w:kern w:val="0"/>
                <w:sz w:val="24"/>
                <w:szCs w:val="24"/>
              </w:rPr>
            </w:pP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9</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568"/>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四</w:t>
            </w:r>
          </w:p>
        </w:tc>
        <w:tc>
          <w:tcPr>
            <w:tcW w:w="9646" w:type="dxa"/>
            <w:gridSpan w:val="7"/>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b/>
                <w:bCs/>
                <w:kern w:val="0"/>
                <w:sz w:val="24"/>
                <w:szCs w:val="24"/>
              </w:rPr>
              <w:t>检测机构质量行为</w:t>
            </w:r>
          </w:p>
        </w:tc>
      </w:tr>
      <w:tr w:rsidR="001D67BD">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28</w:t>
            </w:r>
          </w:p>
        </w:tc>
        <w:tc>
          <w:tcPr>
            <w:tcW w:w="2244"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“法定代表人授权书”、“工程质量终身责任承诺书”签署情况</w:t>
            </w:r>
          </w:p>
        </w:tc>
        <w:tc>
          <w:tcPr>
            <w:tcW w:w="1754"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授权书，质量承诺书</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按规定签署的，计  0.5分；未按规定签署的，计0分。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0.5</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965"/>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29</w:t>
            </w:r>
          </w:p>
        </w:tc>
        <w:tc>
          <w:tcPr>
            <w:tcW w:w="2244"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不合格检测报告情况</w:t>
            </w:r>
          </w:p>
        </w:tc>
        <w:tc>
          <w:tcPr>
            <w:tcW w:w="1754"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不合格检测台账</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发现不合格检测及时报告建设单位和监理单位的，计0.3分；否则计0分。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0.3</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336"/>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30</w:t>
            </w:r>
          </w:p>
        </w:tc>
        <w:tc>
          <w:tcPr>
            <w:tcW w:w="2244"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检测方案实施情况</w:t>
            </w:r>
          </w:p>
        </w:tc>
        <w:tc>
          <w:tcPr>
            <w:tcW w:w="1754"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检测方案</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按规定制定方案并实施的，计0.2分；未制定检测方案或未严格按照检测方案实施的，计0分。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0.2</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1382"/>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31</w:t>
            </w:r>
          </w:p>
        </w:tc>
        <w:tc>
          <w:tcPr>
            <w:tcW w:w="2244"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检测报告内容及结论</w:t>
            </w:r>
          </w:p>
        </w:tc>
        <w:tc>
          <w:tcPr>
            <w:tcW w:w="1754" w:type="dxa"/>
            <w:gridSpan w:val="2"/>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检测报告</w:t>
            </w:r>
          </w:p>
        </w:tc>
        <w:tc>
          <w:tcPr>
            <w:tcW w:w="3488" w:type="dxa"/>
            <w:vAlign w:val="center"/>
          </w:tcPr>
          <w:p w:rsidR="001D67BD" w:rsidRDefault="005760BE">
            <w:pPr>
              <w:spacing w:line="300" w:lineRule="exact"/>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检测报告完整规范，结论明确的，计1分；检测报告检测项目不全，关键信息不完整，检测结论错误或不明确的，计0分。</w:t>
            </w:r>
          </w:p>
        </w:tc>
        <w:tc>
          <w:tcPr>
            <w:tcW w:w="723" w:type="dxa"/>
            <w:vAlign w:val="center"/>
          </w:tcPr>
          <w:p w:rsidR="001D67BD" w:rsidRDefault="005760BE">
            <w:pPr>
              <w:spacing w:line="30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1</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448"/>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小计</w:t>
            </w:r>
          </w:p>
        </w:tc>
        <w:tc>
          <w:tcPr>
            <w:tcW w:w="2244" w:type="dxa"/>
            <w:vAlign w:val="center"/>
          </w:tcPr>
          <w:p w:rsidR="001D67BD" w:rsidRDefault="001D67BD">
            <w:pPr>
              <w:spacing w:line="340" w:lineRule="exact"/>
              <w:jc w:val="left"/>
              <w:rPr>
                <w:rFonts w:asciiTheme="majorEastAsia" w:eastAsiaTheme="majorEastAsia" w:hAnsiTheme="majorEastAsia" w:cstheme="majorEastAsia"/>
                <w:kern w:val="0"/>
                <w:sz w:val="24"/>
                <w:szCs w:val="24"/>
              </w:rPr>
            </w:pPr>
          </w:p>
        </w:tc>
        <w:tc>
          <w:tcPr>
            <w:tcW w:w="1754" w:type="dxa"/>
            <w:gridSpan w:val="2"/>
            <w:vAlign w:val="center"/>
          </w:tcPr>
          <w:p w:rsidR="001D67BD" w:rsidRDefault="001D67BD">
            <w:pPr>
              <w:pStyle w:val="a3"/>
              <w:spacing w:line="340" w:lineRule="exact"/>
              <w:ind w:firstLineChars="0" w:firstLine="0"/>
              <w:rPr>
                <w:rFonts w:asciiTheme="majorEastAsia" w:eastAsiaTheme="majorEastAsia" w:hAnsiTheme="majorEastAsia" w:cstheme="majorEastAsia"/>
                <w:kern w:val="0"/>
                <w:sz w:val="24"/>
                <w:szCs w:val="24"/>
              </w:rPr>
            </w:pPr>
          </w:p>
        </w:tc>
        <w:tc>
          <w:tcPr>
            <w:tcW w:w="3488" w:type="dxa"/>
          </w:tcPr>
          <w:p w:rsidR="001D67BD" w:rsidRDefault="001D67BD">
            <w:pPr>
              <w:spacing w:line="340" w:lineRule="exact"/>
              <w:rPr>
                <w:rFonts w:asciiTheme="majorEastAsia" w:eastAsiaTheme="majorEastAsia" w:hAnsiTheme="majorEastAsia" w:cstheme="majorEastAsia"/>
                <w:kern w:val="0"/>
                <w:sz w:val="24"/>
                <w:szCs w:val="24"/>
              </w:rPr>
            </w:pPr>
          </w:p>
        </w:tc>
        <w:tc>
          <w:tcPr>
            <w:tcW w:w="723"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r w:rsidR="001D67BD">
        <w:trPr>
          <w:trHeight w:val="575"/>
        </w:trPr>
        <w:tc>
          <w:tcPr>
            <w:tcW w:w="750"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合计</w:t>
            </w:r>
          </w:p>
        </w:tc>
        <w:tc>
          <w:tcPr>
            <w:tcW w:w="2244" w:type="dxa"/>
            <w:vAlign w:val="center"/>
          </w:tcPr>
          <w:p w:rsidR="001D67BD" w:rsidRDefault="001D67BD">
            <w:pPr>
              <w:spacing w:line="340" w:lineRule="exact"/>
              <w:jc w:val="left"/>
              <w:rPr>
                <w:rFonts w:asciiTheme="majorEastAsia" w:eastAsiaTheme="majorEastAsia" w:hAnsiTheme="majorEastAsia" w:cstheme="majorEastAsia"/>
                <w:kern w:val="0"/>
                <w:sz w:val="24"/>
                <w:szCs w:val="24"/>
              </w:rPr>
            </w:pPr>
          </w:p>
        </w:tc>
        <w:tc>
          <w:tcPr>
            <w:tcW w:w="1754" w:type="dxa"/>
            <w:gridSpan w:val="2"/>
            <w:vAlign w:val="center"/>
          </w:tcPr>
          <w:p w:rsidR="001D67BD" w:rsidRDefault="001D67BD">
            <w:pPr>
              <w:pStyle w:val="a3"/>
              <w:spacing w:line="340" w:lineRule="exact"/>
              <w:ind w:firstLineChars="0" w:firstLine="0"/>
              <w:rPr>
                <w:rFonts w:asciiTheme="majorEastAsia" w:eastAsiaTheme="majorEastAsia" w:hAnsiTheme="majorEastAsia" w:cstheme="majorEastAsia"/>
                <w:kern w:val="0"/>
                <w:sz w:val="24"/>
                <w:szCs w:val="24"/>
              </w:rPr>
            </w:pPr>
          </w:p>
        </w:tc>
        <w:tc>
          <w:tcPr>
            <w:tcW w:w="3488" w:type="dxa"/>
          </w:tcPr>
          <w:p w:rsidR="001D67BD" w:rsidRDefault="001D67BD">
            <w:pPr>
              <w:spacing w:line="340" w:lineRule="exact"/>
              <w:rPr>
                <w:rFonts w:asciiTheme="majorEastAsia" w:eastAsiaTheme="majorEastAsia" w:hAnsiTheme="majorEastAsia" w:cstheme="majorEastAsia"/>
                <w:kern w:val="0"/>
                <w:sz w:val="24"/>
                <w:szCs w:val="24"/>
              </w:rPr>
            </w:pPr>
          </w:p>
        </w:tc>
        <w:tc>
          <w:tcPr>
            <w:tcW w:w="723" w:type="dxa"/>
            <w:vAlign w:val="center"/>
          </w:tcPr>
          <w:p w:rsidR="001D67BD" w:rsidRDefault="005760BE">
            <w:pPr>
              <w:spacing w:line="340" w:lineRule="exact"/>
              <w:jc w:val="center"/>
              <w:rPr>
                <w:rFonts w:asciiTheme="majorEastAsia" w:eastAsiaTheme="majorEastAsia" w:hAnsiTheme="majorEastAsia" w:cstheme="majorEastAsia"/>
                <w:kern w:val="0"/>
                <w:sz w:val="24"/>
                <w:szCs w:val="24"/>
              </w:rPr>
            </w:pPr>
            <w:r>
              <w:rPr>
                <w:rFonts w:asciiTheme="majorEastAsia" w:eastAsiaTheme="majorEastAsia" w:hAnsiTheme="majorEastAsia" w:cstheme="majorEastAsia" w:hint="eastAsia"/>
                <w:kern w:val="0"/>
                <w:sz w:val="24"/>
                <w:szCs w:val="24"/>
              </w:rPr>
              <w:t>22</w:t>
            </w:r>
          </w:p>
        </w:tc>
        <w:tc>
          <w:tcPr>
            <w:tcW w:w="725" w:type="dxa"/>
          </w:tcPr>
          <w:p w:rsidR="001D67BD" w:rsidRDefault="001D67BD">
            <w:pPr>
              <w:spacing w:line="340" w:lineRule="exact"/>
              <w:rPr>
                <w:rFonts w:asciiTheme="majorEastAsia" w:eastAsiaTheme="majorEastAsia" w:hAnsiTheme="majorEastAsia" w:cstheme="majorEastAsia"/>
                <w:kern w:val="0"/>
                <w:sz w:val="24"/>
                <w:szCs w:val="24"/>
              </w:rPr>
            </w:pPr>
          </w:p>
        </w:tc>
        <w:tc>
          <w:tcPr>
            <w:tcW w:w="712" w:type="dxa"/>
          </w:tcPr>
          <w:p w:rsidR="001D67BD" w:rsidRDefault="001D67BD">
            <w:pPr>
              <w:spacing w:line="340" w:lineRule="exact"/>
              <w:rPr>
                <w:rFonts w:asciiTheme="majorEastAsia" w:eastAsiaTheme="majorEastAsia" w:hAnsiTheme="majorEastAsia" w:cstheme="majorEastAsia"/>
                <w:kern w:val="0"/>
                <w:sz w:val="24"/>
                <w:szCs w:val="24"/>
              </w:rPr>
            </w:pPr>
          </w:p>
        </w:tc>
      </w:tr>
    </w:tbl>
    <w:p w:rsidR="001D67BD" w:rsidRDefault="005760BE">
      <w:pPr>
        <w:rPr>
          <w:rFonts w:ascii="宋体" w:eastAsia="宋体" w:hAnsi="宋体"/>
          <w:sz w:val="24"/>
          <w:szCs w:val="24"/>
        </w:rPr>
      </w:pPr>
      <w:r>
        <w:rPr>
          <w:rFonts w:ascii="宋体" w:eastAsia="宋体" w:hAnsi="宋体" w:hint="eastAsia"/>
          <w:sz w:val="24"/>
          <w:szCs w:val="24"/>
        </w:rPr>
        <w:t>工程项目名称：</w:t>
      </w:r>
    </w:p>
    <w:p w:rsidR="001D67BD" w:rsidRDefault="005760BE">
      <w:pPr>
        <w:widowControl/>
        <w:rPr>
          <w:rFonts w:ascii="宋体" w:eastAsia="宋体" w:hAnsi="宋体" w:cs="宋体"/>
          <w:kern w:val="0"/>
          <w:sz w:val="24"/>
          <w:szCs w:val="24"/>
        </w:rPr>
      </w:pPr>
      <w:r>
        <w:rPr>
          <w:rFonts w:ascii="宋体" w:eastAsia="宋体" w:hAnsi="宋体" w:cs="宋体" w:hint="eastAsia"/>
          <w:kern w:val="0"/>
          <w:sz w:val="24"/>
          <w:szCs w:val="24"/>
        </w:rPr>
        <w:t>检查人员：</w:t>
      </w:r>
    </w:p>
    <w:p w:rsidR="001D67BD" w:rsidRDefault="005760BE">
      <w:pPr>
        <w:rPr>
          <w:rFonts w:ascii="宋体" w:eastAsia="宋体" w:hAnsi="宋体" w:cs="宋体"/>
          <w:kern w:val="0"/>
          <w:sz w:val="24"/>
          <w:szCs w:val="24"/>
        </w:rPr>
      </w:pPr>
      <w:r>
        <w:rPr>
          <w:rFonts w:ascii="宋体" w:eastAsia="宋体" w:hAnsi="宋体" w:cs="宋体" w:hint="eastAsia"/>
          <w:kern w:val="0"/>
          <w:sz w:val="24"/>
          <w:szCs w:val="24"/>
        </w:rPr>
        <w:t>受检人员：</w:t>
      </w:r>
      <w:r>
        <w:rPr>
          <w:rFonts w:ascii="宋体" w:eastAsia="宋体" w:hAnsi="宋体" w:cs="宋体"/>
          <w:kern w:val="0"/>
          <w:sz w:val="24"/>
          <w:szCs w:val="24"/>
        </w:rPr>
        <w:t xml:space="preserve">                        </w:t>
      </w:r>
    </w:p>
    <w:tbl>
      <w:tblPr>
        <w:tblW w:w="10328" w:type="dxa"/>
        <w:tblInd w:w="93" w:type="dxa"/>
        <w:tblLayout w:type="fixed"/>
        <w:tblLook w:val="04A0" w:firstRow="1" w:lastRow="0" w:firstColumn="1" w:lastColumn="0" w:noHBand="0" w:noVBand="1"/>
      </w:tblPr>
      <w:tblGrid>
        <w:gridCol w:w="10328"/>
      </w:tblGrid>
      <w:tr w:rsidR="001D67BD">
        <w:trPr>
          <w:trHeight w:val="402"/>
        </w:trPr>
        <w:tc>
          <w:tcPr>
            <w:tcW w:w="2369" w:type="dxa"/>
            <w:tcBorders>
              <w:top w:val="nil"/>
              <w:left w:val="nil"/>
              <w:bottom w:val="nil"/>
              <w:right w:val="nil"/>
            </w:tcBorders>
            <w:vAlign w:val="center"/>
          </w:tcPr>
          <w:p w:rsidR="001D67BD" w:rsidRDefault="005760BE">
            <w:pPr>
              <w:widowControl/>
              <w:jc w:val="center"/>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年</w:t>
            </w:r>
            <w:r>
              <w:rPr>
                <w:rFonts w:ascii="宋体" w:eastAsia="宋体" w:hAnsi="宋体" w:cs="宋体"/>
                <w:kern w:val="0"/>
                <w:sz w:val="24"/>
                <w:szCs w:val="24"/>
              </w:rPr>
              <w:t xml:space="preserve">    </w:t>
            </w:r>
            <w:r>
              <w:rPr>
                <w:rFonts w:ascii="宋体" w:eastAsia="宋体" w:hAnsi="宋体" w:cs="宋体" w:hint="eastAsia"/>
                <w:kern w:val="0"/>
                <w:sz w:val="24"/>
                <w:szCs w:val="24"/>
              </w:rPr>
              <w:t>月</w:t>
            </w:r>
            <w:r>
              <w:rPr>
                <w:rFonts w:ascii="宋体" w:eastAsia="宋体" w:hAnsi="宋体" w:cs="宋体"/>
                <w:kern w:val="0"/>
                <w:sz w:val="24"/>
                <w:szCs w:val="24"/>
              </w:rPr>
              <w:t xml:space="preserve">    </w:t>
            </w:r>
            <w:r>
              <w:rPr>
                <w:rFonts w:ascii="宋体" w:eastAsia="宋体" w:hAnsi="宋体" w:cs="宋体" w:hint="eastAsia"/>
                <w:kern w:val="0"/>
                <w:sz w:val="24"/>
                <w:szCs w:val="24"/>
              </w:rPr>
              <w:t>日</w:t>
            </w:r>
          </w:p>
        </w:tc>
      </w:tr>
    </w:tbl>
    <w:p w:rsidR="001D67BD" w:rsidRDefault="005760BE">
      <w:pPr>
        <w:jc w:val="center"/>
        <w:rPr>
          <w:rFonts w:ascii="方正小标宋简体" w:eastAsia="方正小标宋简体"/>
          <w:sz w:val="30"/>
          <w:szCs w:val="30"/>
        </w:rPr>
      </w:pPr>
      <w:r>
        <w:rPr>
          <w:rFonts w:ascii="宋体" w:eastAsia="宋体" w:hAnsi="宋体"/>
          <w:b/>
          <w:bCs/>
          <w:sz w:val="30"/>
          <w:szCs w:val="30"/>
        </w:rPr>
        <w:lastRenderedPageBreak/>
        <w:t>2.2</w:t>
      </w:r>
      <w:r>
        <w:rPr>
          <w:rFonts w:ascii="方正小标宋简体" w:eastAsia="方正小标宋简体" w:hint="eastAsia"/>
          <w:sz w:val="30"/>
          <w:szCs w:val="30"/>
        </w:rPr>
        <w:t>工程质量标准化管理考评表（</w:t>
      </w:r>
      <w:r>
        <w:rPr>
          <w:rFonts w:ascii="方正小标宋简体" w:eastAsia="方正小标宋简体"/>
          <w:sz w:val="30"/>
          <w:szCs w:val="30"/>
        </w:rPr>
        <w:t>25</w:t>
      </w:r>
      <w:r>
        <w:rPr>
          <w:rFonts w:ascii="方正小标宋简体" w:eastAsia="方正小标宋简体" w:hint="eastAsia"/>
          <w:sz w:val="30"/>
          <w:szCs w:val="30"/>
        </w:rPr>
        <w:t>分）</w:t>
      </w:r>
    </w:p>
    <w:p w:rsidR="001D67BD" w:rsidRDefault="005760BE">
      <w:pPr>
        <w:rPr>
          <w:rFonts w:ascii="宋体" w:eastAsia="宋体" w:hAnsi="宋体"/>
          <w:sz w:val="24"/>
          <w:szCs w:val="24"/>
        </w:rPr>
      </w:pPr>
      <w:r>
        <w:rPr>
          <w:rFonts w:ascii="宋体" w:eastAsia="宋体" w:hAnsi="宋体" w:hint="eastAsia"/>
          <w:sz w:val="24"/>
          <w:szCs w:val="24"/>
        </w:rPr>
        <w:t>工程项目名称：</w:t>
      </w:r>
    </w:p>
    <w:tbl>
      <w:tblPr>
        <w:tblW w:w="1072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7"/>
        <w:gridCol w:w="1246"/>
        <w:gridCol w:w="2268"/>
        <w:gridCol w:w="4157"/>
        <w:gridCol w:w="709"/>
        <w:gridCol w:w="744"/>
        <w:gridCol w:w="750"/>
      </w:tblGrid>
      <w:tr w:rsidR="001D67BD" w:rsidTr="000C1056">
        <w:tc>
          <w:tcPr>
            <w:tcW w:w="847"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序号</w:t>
            </w:r>
          </w:p>
        </w:tc>
        <w:tc>
          <w:tcPr>
            <w:tcW w:w="1246"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检查项目</w:t>
            </w:r>
          </w:p>
        </w:tc>
        <w:tc>
          <w:tcPr>
            <w:tcW w:w="2268"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考评内容</w:t>
            </w:r>
          </w:p>
        </w:tc>
        <w:tc>
          <w:tcPr>
            <w:tcW w:w="4157"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评分标准</w:t>
            </w:r>
          </w:p>
        </w:tc>
        <w:tc>
          <w:tcPr>
            <w:tcW w:w="709"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应得分数</w:t>
            </w:r>
          </w:p>
        </w:tc>
        <w:tc>
          <w:tcPr>
            <w:tcW w:w="744"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实得分数</w:t>
            </w:r>
          </w:p>
        </w:tc>
        <w:tc>
          <w:tcPr>
            <w:tcW w:w="750" w:type="dxa"/>
            <w:vAlign w:val="center"/>
          </w:tcPr>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检查</w:t>
            </w:r>
          </w:p>
          <w:p w:rsidR="001D67BD" w:rsidRDefault="005760BE">
            <w:pPr>
              <w:spacing w:line="340" w:lineRule="exact"/>
              <w:jc w:val="center"/>
              <w:rPr>
                <w:rFonts w:ascii="宋体" w:eastAsia="宋体" w:hAnsi="宋体"/>
                <w:b/>
                <w:bCs/>
                <w:kern w:val="0"/>
                <w:sz w:val="24"/>
                <w:szCs w:val="24"/>
              </w:rPr>
            </w:pPr>
            <w:r>
              <w:rPr>
                <w:rFonts w:ascii="宋体" w:eastAsia="宋体" w:hAnsi="宋体" w:hint="eastAsia"/>
                <w:b/>
                <w:bCs/>
                <w:kern w:val="0"/>
                <w:sz w:val="24"/>
                <w:szCs w:val="24"/>
              </w:rPr>
              <w:t>情况</w:t>
            </w:r>
          </w:p>
        </w:tc>
      </w:tr>
      <w:tr w:rsidR="001D67BD" w:rsidTr="000C1056">
        <w:trPr>
          <w:trHeight w:val="529"/>
        </w:trPr>
        <w:tc>
          <w:tcPr>
            <w:tcW w:w="847"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一</w:t>
            </w:r>
          </w:p>
        </w:tc>
        <w:tc>
          <w:tcPr>
            <w:tcW w:w="9874" w:type="dxa"/>
            <w:gridSpan w:val="6"/>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b/>
                <w:bCs/>
                <w:kern w:val="0"/>
                <w:sz w:val="24"/>
                <w:szCs w:val="24"/>
              </w:rPr>
              <w:t>工程资料标准化</w:t>
            </w:r>
          </w:p>
        </w:tc>
      </w:tr>
      <w:tr w:rsidR="001D67BD" w:rsidTr="000C1056">
        <w:trPr>
          <w:trHeight w:val="1355"/>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（一）</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原材料、成品、半成品、构配件</w:t>
            </w: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水泥、外加剂、掺合料的出厂合格证书及出厂检验报告，检测报告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质量证明文件齐全的，计</w:t>
            </w:r>
            <w:r>
              <w:rPr>
                <w:rFonts w:ascii="宋体" w:eastAsia="宋体" w:hAnsi="宋体"/>
                <w:kern w:val="0"/>
                <w:sz w:val="24"/>
                <w:szCs w:val="24"/>
              </w:rPr>
              <w:t>0.5</w:t>
            </w:r>
            <w:r>
              <w:rPr>
                <w:rFonts w:ascii="宋体" w:eastAsia="宋体" w:hAnsi="宋体" w:hint="eastAsia"/>
                <w:kern w:val="0"/>
                <w:sz w:val="24"/>
                <w:szCs w:val="24"/>
              </w:rPr>
              <w:t>分；不齐全，计</w:t>
            </w:r>
            <w:r>
              <w:rPr>
                <w:rFonts w:ascii="宋体" w:eastAsia="宋体" w:hAnsi="宋体"/>
                <w:kern w:val="0"/>
                <w:sz w:val="24"/>
                <w:szCs w:val="24"/>
              </w:rPr>
              <w:t>0</w:t>
            </w:r>
            <w:r>
              <w:rPr>
                <w:rFonts w:ascii="宋体" w:eastAsia="宋体" w:hAnsi="宋体" w:hint="eastAsia"/>
                <w:kern w:val="0"/>
                <w:sz w:val="24"/>
                <w:szCs w:val="24"/>
              </w:rPr>
              <w:t>分。未按规范要求进场复验或复验结果不合格、仍用于工程的，</w:t>
            </w:r>
            <w:r>
              <w:rPr>
                <w:rFonts w:ascii="宋体" w:eastAsia="宋体" w:hAnsi="宋体" w:hint="eastAsia"/>
                <w:b/>
                <w:bCs/>
                <w:kern w:val="0"/>
                <w:sz w:val="24"/>
                <w:szCs w:val="24"/>
              </w:rPr>
              <w:t>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72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260" w:lineRule="exact"/>
              <w:rPr>
                <w:rFonts w:ascii="宋体" w:eastAsia="宋体" w:hAnsi="宋体"/>
                <w:kern w:val="0"/>
                <w:sz w:val="24"/>
                <w:szCs w:val="24"/>
              </w:rPr>
            </w:pPr>
            <w:r>
              <w:rPr>
                <w:rFonts w:ascii="宋体" w:eastAsia="宋体" w:hAnsi="宋体" w:hint="eastAsia"/>
                <w:kern w:val="0"/>
                <w:sz w:val="24"/>
                <w:szCs w:val="24"/>
              </w:rPr>
              <w:t>钢筋及钢筋焊接、机械连接材料的合格证书、出厂检验报告、型式检验报告，检测报告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质量证明文件齐全的，计</w:t>
            </w:r>
            <w:r>
              <w:rPr>
                <w:rFonts w:ascii="宋体" w:eastAsia="宋体" w:hAnsi="宋体"/>
                <w:kern w:val="0"/>
                <w:sz w:val="24"/>
                <w:szCs w:val="24"/>
              </w:rPr>
              <w:t>0.5</w:t>
            </w:r>
            <w:r>
              <w:rPr>
                <w:rFonts w:ascii="宋体" w:eastAsia="宋体" w:hAnsi="宋体" w:hint="eastAsia"/>
                <w:kern w:val="0"/>
                <w:sz w:val="24"/>
                <w:szCs w:val="24"/>
              </w:rPr>
              <w:t>分；不齐全，计</w:t>
            </w:r>
            <w:r>
              <w:rPr>
                <w:rFonts w:ascii="宋体" w:eastAsia="宋体" w:hAnsi="宋体"/>
                <w:kern w:val="0"/>
                <w:sz w:val="24"/>
                <w:szCs w:val="24"/>
              </w:rPr>
              <w:t>0</w:t>
            </w:r>
            <w:r>
              <w:rPr>
                <w:rFonts w:ascii="宋体" w:eastAsia="宋体" w:hAnsi="宋体" w:hint="eastAsia"/>
                <w:kern w:val="0"/>
                <w:sz w:val="24"/>
                <w:szCs w:val="24"/>
              </w:rPr>
              <w:t>分。未按规范要求进场复验或复验结果不合格、仍用于工程的，</w:t>
            </w:r>
            <w:r>
              <w:rPr>
                <w:rFonts w:ascii="宋体" w:eastAsia="宋体" w:hAnsi="宋体" w:hint="eastAsia"/>
                <w:b/>
                <w:bCs/>
                <w:kern w:val="0"/>
                <w:sz w:val="24"/>
                <w:szCs w:val="24"/>
              </w:rPr>
              <w:t>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708"/>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砖、砌块、填充墙砌块、后置埋件的合格证书、出厂检验报告，检测报告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质量证明文件齐全的，计</w:t>
            </w:r>
            <w:r>
              <w:rPr>
                <w:rFonts w:ascii="宋体" w:eastAsia="宋体" w:hAnsi="宋体"/>
                <w:kern w:val="0"/>
                <w:sz w:val="24"/>
                <w:szCs w:val="24"/>
              </w:rPr>
              <w:t>0.5</w:t>
            </w:r>
            <w:r>
              <w:rPr>
                <w:rFonts w:ascii="宋体" w:eastAsia="宋体" w:hAnsi="宋体" w:hint="eastAsia"/>
                <w:kern w:val="0"/>
                <w:sz w:val="24"/>
                <w:szCs w:val="24"/>
              </w:rPr>
              <w:t>分；不齐全，计</w:t>
            </w:r>
            <w:r>
              <w:rPr>
                <w:rFonts w:ascii="宋体" w:eastAsia="宋体" w:hAnsi="宋体"/>
                <w:kern w:val="0"/>
                <w:sz w:val="24"/>
                <w:szCs w:val="24"/>
              </w:rPr>
              <w:t>0</w:t>
            </w:r>
            <w:r>
              <w:rPr>
                <w:rFonts w:ascii="宋体" w:eastAsia="宋体" w:hAnsi="宋体" w:hint="eastAsia"/>
                <w:kern w:val="0"/>
                <w:sz w:val="24"/>
                <w:szCs w:val="24"/>
              </w:rPr>
              <w:t>分。未按规范要求进场复验或复验结果不合格、仍用于工程的，</w:t>
            </w:r>
            <w:r>
              <w:rPr>
                <w:rFonts w:ascii="宋体" w:eastAsia="宋体" w:hAnsi="宋体" w:hint="eastAsia"/>
                <w:b/>
                <w:bCs/>
                <w:kern w:val="0"/>
                <w:sz w:val="24"/>
                <w:szCs w:val="24"/>
              </w:rPr>
              <w:t>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53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260" w:lineRule="exact"/>
              <w:rPr>
                <w:rFonts w:ascii="宋体" w:eastAsia="宋体" w:hAnsi="宋体"/>
                <w:kern w:val="0"/>
                <w:sz w:val="24"/>
                <w:szCs w:val="24"/>
              </w:rPr>
            </w:pPr>
            <w:ins w:id="8" w:author="lenovo" w:date="2021-07-06T13:23:00Z">
              <w:r>
                <w:rPr>
                  <w:rFonts w:ascii="宋体" w:eastAsia="宋体" w:hAnsi="宋体" w:hint="eastAsia"/>
                  <w:kern w:val="0"/>
                  <w:sz w:val="24"/>
                  <w:szCs w:val="24"/>
                </w:rPr>
                <w:t>预拌混凝土、预拌砂浆</w:t>
              </w:r>
            </w:ins>
            <w:r>
              <w:rPr>
                <w:rFonts w:ascii="宋体" w:eastAsia="宋体" w:hAnsi="宋体" w:hint="eastAsia"/>
                <w:kern w:val="0"/>
                <w:sz w:val="24"/>
                <w:szCs w:val="24"/>
              </w:rPr>
              <w:t>的产品</w:t>
            </w:r>
            <w:r>
              <w:rPr>
                <w:rFonts w:ascii="宋体" w:eastAsia="宋体" w:hAnsi="宋体" w:hint="eastAsia"/>
                <w:bCs/>
                <w:kern w:val="0"/>
                <w:sz w:val="24"/>
                <w:szCs w:val="24"/>
              </w:rPr>
              <w:t>合格证</w:t>
            </w:r>
            <w:r>
              <w:rPr>
                <w:rFonts w:ascii="宋体" w:eastAsia="宋体" w:hAnsi="宋体" w:hint="eastAsia"/>
                <w:kern w:val="0"/>
                <w:sz w:val="24"/>
                <w:szCs w:val="24"/>
              </w:rPr>
              <w:t>书、出厂检验报告，检测报告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产品合格证书、出厂检验报告齐全的，计</w:t>
            </w:r>
            <w:r>
              <w:rPr>
                <w:rFonts w:ascii="宋体" w:eastAsia="宋体" w:hAnsi="宋体"/>
                <w:kern w:val="0"/>
                <w:sz w:val="24"/>
                <w:szCs w:val="24"/>
              </w:rPr>
              <w:t>0.5</w:t>
            </w:r>
            <w:r>
              <w:rPr>
                <w:rFonts w:ascii="宋体" w:eastAsia="宋体" w:hAnsi="宋体" w:hint="eastAsia"/>
                <w:kern w:val="0"/>
                <w:sz w:val="24"/>
                <w:szCs w:val="24"/>
              </w:rPr>
              <w:t>分；不齐全的，计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818"/>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260" w:lineRule="exact"/>
              <w:rPr>
                <w:rFonts w:ascii="宋体" w:eastAsia="宋体" w:hAnsi="宋体"/>
                <w:kern w:val="0"/>
                <w:sz w:val="24"/>
                <w:szCs w:val="24"/>
              </w:rPr>
            </w:pPr>
            <w:r>
              <w:rPr>
                <w:rFonts w:ascii="宋体" w:eastAsia="宋体" w:hAnsi="宋体" w:hint="eastAsia"/>
                <w:kern w:val="0"/>
                <w:sz w:val="24"/>
                <w:szCs w:val="24"/>
              </w:rPr>
              <w:t>钢结构用钢材及焊接、紧固件连接材料的质量合格证明文件、中文标识、检验报告，检测报告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质量证明文件齐全的，计</w:t>
            </w:r>
            <w:r>
              <w:rPr>
                <w:rFonts w:ascii="宋体" w:eastAsia="宋体" w:hAnsi="宋体"/>
                <w:kern w:val="0"/>
                <w:sz w:val="24"/>
                <w:szCs w:val="24"/>
              </w:rPr>
              <w:t>0.4</w:t>
            </w:r>
            <w:r>
              <w:rPr>
                <w:rFonts w:ascii="宋体" w:eastAsia="宋体" w:hAnsi="宋体" w:hint="eastAsia"/>
                <w:kern w:val="0"/>
                <w:sz w:val="24"/>
                <w:szCs w:val="24"/>
              </w:rPr>
              <w:t>分；不齐全，计</w:t>
            </w:r>
            <w:r>
              <w:rPr>
                <w:rFonts w:ascii="宋体" w:eastAsia="宋体" w:hAnsi="宋体"/>
                <w:kern w:val="0"/>
                <w:sz w:val="24"/>
                <w:szCs w:val="24"/>
              </w:rPr>
              <w:t>0</w:t>
            </w:r>
            <w:r>
              <w:rPr>
                <w:rFonts w:ascii="宋体" w:eastAsia="宋体" w:hAnsi="宋体" w:hint="eastAsia"/>
                <w:kern w:val="0"/>
                <w:sz w:val="24"/>
                <w:szCs w:val="24"/>
              </w:rPr>
              <w:t>分。未按规范要求进场复验或复验结果不合格、仍用于工程的，</w:t>
            </w:r>
            <w:r>
              <w:rPr>
                <w:rFonts w:ascii="宋体" w:eastAsia="宋体" w:hAnsi="宋体" w:hint="eastAsia"/>
                <w:b/>
                <w:bCs/>
                <w:kern w:val="0"/>
                <w:sz w:val="24"/>
                <w:szCs w:val="24"/>
              </w:rPr>
              <w:t>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0.4</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718"/>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预制构件及预应力混凝土锚具、夹具的合格证书、出厂检验报告，检测报告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质量证明文件齐全的，计</w:t>
            </w:r>
            <w:r>
              <w:rPr>
                <w:rFonts w:ascii="宋体" w:eastAsia="宋体" w:hAnsi="宋体"/>
                <w:kern w:val="0"/>
                <w:sz w:val="24"/>
                <w:szCs w:val="24"/>
              </w:rPr>
              <w:t>0.3</w:t>
            </w:r>
            <w:r>
              <w:rPr>
                <w:rFonts w:ascii="宋体" w:eastAsia="宋体" w:hAnsi="宋体" w:hint="eastAsia"/>
                <w:kern w:val="0"/>
                <w:sz w:val="24"/>
                <w:szCs w:val="24"/>
              </w:rPr>
              <w:t>分；不齐全，计</w:t>
            </w:r>
            <w:r>
              <w:rPr>
                <w:rFonts w:ascii="宋体" w:eastAsia="宋体" w:hAnsi="宋体"/>
                <w:kern w:val="0"/>
                <w:sz w:val="24"/>
                <w:szCs w:val="24"/>
              </w:rPr>
              <w:t>0</w:t>
            </w:r>
            <w:r>
              <w:rPr>
                <w:rFonts w:ascii="宋体" w:eastAsia="宋体" w:hAnsi="宋体" w:hint="eastAsia"/>
                <w:kern w:val="0"/>
                <w:sz w:val="24"/>
                <w:szCs w:val="24"/>
              </w:rPr>
              <w:t>分。未按规范要求进场复验或复验结果不合格、仍用于工程的，</w:t>
            </w:r>
            <w:r>
              <w:rPr>
                <w:rFonts w:ascii="宋体" w:eastAsia="宋体" w:hAnsi="宋体" w:hint="eastAsia"/>
                <w:b/>
                <w:bCs/>
                <w:kern w:val="0"/>
                <w:sz w:val="24"/>
                <w:szCs w:val="24"/>
              </w:rPr>
              <w:t>一票否决。</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2009"/>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bCs/>
                <w:kern w:val="0"/>
                <w:sz w:val="24"/>
                <w:szCs w:val="24"/>
              </w:rPr>
              <w:t>防水材料的合格证书、进场检验或产品性能检验报告，检测报告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质量证明文件齐全的，计</w:t>
            </w:r>
            <w:r>
              <w:rPr>
                <w:rFonts w:ascii="宋体" w:eastAsia="宋体" w:hAnsi="宋体"/>
                <w:kern w:val="0"/>
                <w:sz w:val="24"/>
                <w:szCs w:val="24"/>
              </w:rPr>
              <w:t>0.3</w:t>
            </w:r>
            <w:r>
              <w:rPr>
                <w:rFonts w:ascii="宋体" w:eastAsia="宋体" w:hAnsi="宋体" w:hint="eastAsia"/>
                <w:kern w:val="0"/>
                <w:sz w:val="24"/>
                <w:szCs w:val="24"/>
              </w:rPr>
              <w:t>分；不齐全，计</w:t>
            </w:r>
            <w:r>
              <w:rPr>
                <w:rFonts w:ascii="宋体" w:eastAsia="宋体" w:hAnsi="宋体"/>
                <w:kern w:val="0"/>
                <w:sz w:val="24"/>
                <w:szCs w:val="24"/>
              </w:rPr>
              <w:t>0</w:t>
            </w:r>
            <w:r>
              <w:rPr>
                <w:rFonts w:ascii="宋体" w:eastAsia="宋体" w:hAnsi="宋体" w:hint="eastAsia"/>
                <w:kern w:val="0"/>
                <w:sz w:val="24"/>
                <w:szCs w:val="24"/>
              </w:rPr>
              <w:t>分。未按规范要求进场复验或复验结果不合格、仍用于工程的，</w:t>
            </w:r>
            <w:r>
              <w:rPr>
                <w:rFonts w:ascii="宋体" w:eastAsia="宋体" w:hAnsi="宋体" w:hint="eastAsia"/>
                <w:b/>
                <w:bCs/>
                <w:kern w:val="0"/>
                <w:sz w:val="24"/>
                <w:szCs w:val="24"/>
              </w:rPr>
              <w:t>一票否决。</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color w:val="0000FF"/>
                <w:kern w:val="0"/>
                <w:sz w:val="24"/>
                <w:szCs w:val="24"/>
              </w:rPr>
            </w:pPr>
          </w:p>
        </w:tc>
      </w:tr>
      <w:tr w:rsidR="001D67BD" w:rsidTr="000C1056">
        <w:trPr>
          <w:trHeight w:val="1985"/>
        </w:trPr>
        <w:tc>
          <w:tcPr>
            <w:tcW w:w="847" w:type="dxa"/>
            <w:vMerge w:val="restart"/>
            <w:vAlign w:val="center"/>
          </w:tcPr>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（二）</w:t>
            </w:r>
          </w:p>
        </w:tc>
        <w:tc>
          <w:tcPr>
            <w:tcW w:w="1246" w:type="dxa"/>
            <w:vMerge w:val="restart"/>
            <w:vAlign w:val="center"/>
          </w:tcPr>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施工试验报告</w:t>
            </w: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bCs/>
                <w:kern w:val="0"/>
                <w:sz w:val="24"/>
                <w:szCs w:val="24"/>
              </w:rPr>
              <w:t>地基强度或承载力检验报告、工程桩承载力及桩身完整性检测报告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按规范和设计要求进行检测、并现场提供检测报告原件的，计</w:t>
            </w:r>
            <w:r>
              <w:rPr>
                <w:rFonts w:ascii="宋体" w:eastAsia="宋体" w:hAnsi="宋体"/>
                <w:kern w:val="0"/>
                <w:sz w:val="24"/>
                <w:szCs w:val="24"/>
              </w:rPr>
              <w:t>0.5</w:t>
            </w:r>
            <w:r>
              <w:rPr>
                <w:rFonts w:ascii="宋体" w:eastAsia="宋体" w:hAnsi="宋体" w:hint="eastAsia"/>
                <w:kern w:val="0"/>
                <w:sz w:val="24"/>
                <w:szCs w:val="24"/>
              </w:rPr>
              <w:t>分；按规范和设计要求进行检验、且检测合格，但现场未能提供检测报告原件的，计0分；未按规范要求检测、或检测不合格的，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混凝土试块抗压强度试验报告及统计评定</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混凝土试件留置符合规范规定，统计评定结果合格的，计</w:t>
            </w:r>
            <w:r>
              <w:rPr>
                <w:rFonts w:ascii="宋体" w:eastAsia="宋体" w:hAnsi="宋体"/>
                <w:kern w:val="0"/>
                <w:sz w:val="24"/>
                <w:szCs w:val="24"/>
              </w:rPr>
              <w:t>0.5</w:t>
            </w:r>
            <w:r>
              <w:rPr>
                <w:rFonts w:ascii="宋体" w:eastAsia="宋体" w:hAnsi="宋体" w:hint="eastAsia"/>
                <w:kern w:val="0"/>
                <w:sz w:val="24"/>
                <w:szCs w:val="24"/>
              </w:rPr>
              <w:t>分；试件留置不符合规范规定或未进行统计评定的，计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砂浆试块抗压强度试验报告及统计评定</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砂浆试件留置符合规范规定，统计评定结果合格的，计</w:t>
            </w:r>
            <w:r>
              <w:rPr>
                <w:rFonts w:ascii="宋体" w:eastAsia="宋体" w:hAnsi="宋体"/>
                <w:kern w:val="0"/>
                <w:sz w:val="24"/>
                <w:szCs w:val="24"/>
              </w:rPr>
              <w:t>0.3</w:t>
            </w:r>
            <w:r>
              <w:rPr>
                <w:rFonts w:ascii="宋体" w:eastAsia="宋体" w:hAnsi="宋体" w:hint="eastAsia"/>
                <w:kern w:val="0"/>
                <w:sz w:val="24"/>
                <w:szCs w:val="24"/>
              </w:rPr>
              <w:t>分；试件留置不符合规范规定或未进行统计评定的，计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316"/>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b/>
                <w:kern w:val="0"/>
                <w:sz w:val="24"/>
                <w:szCs w:val="24"/>
              </w:rPr>
            </w:pPr>
            <w:r>
              <w:rPr>
                <w:rFonts w:ascii="宋体" w:eastAsia="宋体" w:hAnsi="宋体" w:hint="eastAsia"/>
                <w:bCs/>
                <w:kern w:val="0"/>
                <w:sz w:val="24"/>
                <w:szCs w:val="24"/>
              </w:rPr>
              <w:t>钢筋焊接、机械连接工艺试验报告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按规范要求进行工艺试验的，计</w:t>
            </w:r>
            <w:r>
              <w:rPr>
                <w:rFonts w:ascii="宋体" w:eastAsia="宋体" w:hAnsi="宋体"/>
                <w:kern w:val="0"/>
                <w:sz w:val="24"/>
                <w:szCs w:val="24"/>
              </w:rPr>
              <w:t>0.4</w:t>
            </w:r>
            <w:r>
              <w:rPr>
                <w:rFonts w:ascii="宋体" w:eastAsia="宋体" w:hAnsi="宋体" w:hint="eastAsia"/>
                <w:kern w:val="0"/>
                <w:sz w:val="24"/>
                <w:szCs w:val="24"/>
              </w:rPr>
              <w:t>分；未按规范要求进行工艺试验的，计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0.4</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07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钢筋焊接、机械连接试验报告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按规范、设计要求进行复试的，计</w:t>
            </w:r>
            <w:r>
              <w:rPr>
                <w:rFonts w:ascii="宋体" w:eastAsia="宋体" w:hAnsi="宋体"/>
                <w:kern w:val="0"/>
                <w:sz w:val="24"/>
                <w:szCs w:val="24"/>
              </w:rPr>
              <w:t>0.4</w:t>
            </w:r>
            <w:r>
              <w:rPr>
                <w:rFonts w:ascii="宋体" w:eastAsia="宋体" w:hAnsi="宋体" w:hint="eastAsia"/>
                <w:kern w:val="0"/>
                <w:sz w:val="24"/>
                <w:szCs w:val="24"/>
              </w:rPr>
              <w:t>分；未按规范要求复试或复试结果不合格、仍用于工程的，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0.4</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123"/>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钢结构连接（焊接）、质量检测报告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按规范、设计要求进行检测的，计</w:t>
            </w:r>
            <w:r>
              <w:rPr>
                <w:rFonts w:ascii="宋体" w:eastAsia="宋体" w:hAnsi="宋体"/>
                <w:kern w:val="0"/>
                <w:sz w:val="24"/>
                <w:szCs w:val="24"/>
              </w:rPr>
              <w:t>0.3</w:t>
            </w:r>
            <w:r>
              <w:rPr>
                <w:rFonts w:ascii="宋体" w:eastAsia="宋体" w:hAnsi="宋体" w:hint="eastAsia"/>
                <w:kern w:val="0"/>
                <w:sz w:val="24"/>
                <w:szCs w:val="24"/>
              </w:rPr>
              <w:t>分；未按规范要求检测或检测结果不合格、仍用于工程的，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552"/>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b/>
                <w:kern w:val="0"/>
                <w:sz w:val="24"/>
                <w:szCs w:val="24"/>
              </w:rPr>
            </w:pPr>
            <w:r>
              <w:rPr>
                <w:rFonts w:ascii="宋体" w:eastAsia="宋体" w:hAnsi="宋体" w:hint="eastAsia"/>
                <w:bCs/>
                <w:kern w:val="0"/>
                <w:sz w:val="24"/>
                <w:szCs w:val="24"/>
              </w:rPr>
              <w:t>回填土检验报告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按规范、设计要求进行回填土检验的，计</w:t>
            </w:r>
            <w:r>
              <w:rPr>
                <w:rFonts w:ascii="宋体" w:eastAsia="宋体" w:hAnsi="宋体"/>
                <w:kern w:val="0"/>
                <w:sz w:val="24"/>
                <w:szCs w:val="24"/>
              </w:rPr>
              <w:t>0.3</w:t>
            </w:r>
            <w:r>
              <w:rPr>
                <w:rFonts w:ascii="宋体" w:eastAsia="宋体" w:hAnsi="宋体" w:hint="eastAsia"/>
                <w:kern w:val="0"/>
                <w:sz w:val="24"/>
                <w:szCs w:val="24"/>
              </w:rPr>
              <w:t>分；未按设计及规范要求进行回填土检验或检验不符合规范规定和设计要求的，计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67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沉降观测记录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沉降观测点布置及观测频次、沉降变形的变形量符合规范规定和设计要求的，计</w:t>
            </w:r>
            <w:r>
              <w:rPr>
                <w:rFonts w:ascii="宋体" w:eastAsia="宋体" w:hAnsi="宋体"/>
                <w:kern w:val="0"/>
                <w:sz w:val="24"/>
                <w:szCs w:val="24"/>
              </w:rPr>
              <w:t>0.3</w:t>
            </w:r>
            <w:r>
              <w:rPr>
                <w:rFonts w:ascii="宋体" w:eastAsia="宋体" w:hAnsi="宋体" w:hint="eastAsia"/>
                <w:kern w:val="0"/>
                <w:sz w:val="24"/>
                <w:szCs w:val="24"/>
              </w:rPr>
              <w:t>分；沉降观测记录不规范，计0分；未按规范要求进行沉降观测的，</w:t>
            </w:r>
            <w:r>
              <w:rPr>
                <w:rFonts w:ascii="宋体" w:eastAsia="宋体" w:hAnsi="宋体" w:hint="eastAsia"/>
                <w:b/>
                <w:bCs/>
                <w:kern w:val="0"/>
                <w:sz w:val="24"/>
                <w:szCs w:val="24"/>
              </w:rPr>
              <w:t>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805"/>
        </w:trPr>
        <w:tc>
          <w:tcPr>
            <w:tcW w:w="847" w:type="dxa"/>
            <w:vMerge w:val="restart"/>
            <w:vAlign w:val="center"/>
          </w:tcPr>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1D67BD">
            <w:pPr>
              <w:spacing w:line="340" w:lineRule="exact"/>
              <w:rPr>
                <w:rFonts w:ascii="宋体" w:eastAsia="宋体" w:hAnsi="宋体"/>
                <w:kern w:val="0"/>
                <w:sz w:val="24"/>
                <w:szCs w:val="24"/>
              </w:rPr>
            </w:pPr>
          </w:p>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（三）</w:t>
            </w:r>
          </w:p>
        </w:tc>
        <w:tc>
          <w:tcPr>
            <w:tcW w:w="1246" w:type="dxa"/>
            <w:vMerge w:val="restart"/>
            <w:vAlign w:val="center"/>
          </w:tcPr>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1D67BD">
            <w:pPr>
              <w:spacing w:line="340" w:lineRule="exact"/>
              <w:jc w:val="left"/>
              <w:rPr>
                <w:rFonts w:ascii="宋体" w:eastAsia="宋体" w:hAnsi="宋体"/>
                <w:kern w:val="0"/>
                <w:sz w:val="24"/>
                <w:szCs w:val="24"/>
              </w:rPr>
            </w:pPr>
          </w:p>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施工记录</w:t>
            </w:r>
          </w:p>
        </w:tc>
        <w:tc>
          <w:tcPr>
            <w:tcW w:w="2268" w:type="dxa"/>
            <w:vAlign w:val="center"/>
          </w:tcPr>
          <w:p w:rsidR="001D67BD" w:rsidRDefault="005760BE">
            <w:pPr>
              <w:spacing w:line="240" w:lineRule="exact"/>
              <w:jc w:val="left"/>
              <w:rPr>
                <w:rFonts w:ascii="宋体" w:eastAsia="宋体" w:hAnsi="宋体"/>
                <w:kern w:val="0"/>
                <w:sz w:val="24"/>
                <w:szCs w:val="24"/>
              </w:rPr>
            </w:pPr>
            <w:r>
              <w:rPr>
                <w:rFonts w:ascii="宋体" w:eastAsia="宋体" w:hAnsi="宋体" w:hint="eastAsia"/>
                <w:kern w:val="0"/>
                <w:sz w:val="24"/>
                <w:szCs w:val="24"/>
              </w:rPr>
              <w:t>水泥及外加剂、混凝土及砂浆、钢筋及连接接头、砖、砌块、防水材料、钢结构用钢材、焊接材料、紧固件等进场验收记录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按规范规定进场验收的，计</w:t>
            </w:r>
            <w:r>
              <w:rPr>
                <w:rFonts w:ascii="宋体" w:eastAsia="宋体" w:hAnsi="宋体"/>
                <w:kern w:val="0"/>
                <w:sz w:val="24"/>
                <w:szCs w:val="24"/>
              </w:rPr>
              <w:t>0.3</w:t>
            </w:r>
            <w:r>
              <w:rPr>
                <w:rFonts w:ascii="宋体" w:eastAsia="宋体" w:hAnsi="宋体" w:hint="eastAsia"/>
                <w:kern w:val="0"/>
                <w:sz w:val="24"/>
                <w:szCs w:val="24"/>
              </w:rPr>
              <w:t>分；未按规范规定进场验收的，计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026"/>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桩基</w:t>
            </w:r>
            <w:r>
              <w:rPr>
                <w:rFonts w:ascii="宋体" w:eastAsia="宋体" w:hAnsi="宋体" w:hint="eastAsia"/>
                <w:bCs/>
                <w:kern w:val="0"/>
                <w:sz w:val="24"/>
                <w:szCs w:val="24"/>
              </w:rPr>
              <w:t>试桩</w:t>
            </w:r>
            <w:r>
              <w:rPr>
                <w:rFonts w:ascii="宋体" w:eastAsia="宋体" w:hAnsi="宋体" w:hint="eastAsia"/>
                <w:kern w:val="0"/>
                <w:sz w:val="24"/>
                <w:szCs w:val="24"/>
              </w:rPr>
              <w:t>、成桩记录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按规范规定和设计要求进行试桩，成桩记录规范的，计</w:t>
            </w:r>
            <w:r>
              <w:rPr>
                <w:rFonts w:ascii="宋体" w:eastAsia="宋体" w:hAnsi="宋体"/>
                <w:kern w:val="0"/>
                <w:sz w:val="24"/>
                <w:szCs w:val="24"/>
              </w:rPr>
              <w:t>0.3</w:t>
            </w:r>
            <w:r>
              <w:rPr>
                <w:rFonts w:ascii="宋体" w:eastAsia="宋体" w:hAnsi="宋体" w:hint="eastAsia"/>
                <w:kern w:val="0"/>
                <w:sz w:val="24"/>
                <w:szCs w:val="24"/>
              </w:rPr>
              <w:t>分；成桩记录不规范的，计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color w:val="0000FF"/>
                <w:kern w:val="0"/>
                <w:sz w:val="24"/>
                <w:szCs w:val="24"/>
              </w:rPr>
            </w:pPr>
          </w:p>
        </w:tc>
      </w:tr>
      <w:tr w:rsidR="001D67BD" w:rsidTr="000C1056">
        <w:trPr>
          <w:trHeight w:val="159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bCs/>
                <w:kern w:val="0"/>
                <w:sz w:val="24"/>
                <w:szCs w:val="24"/>
              </w:rPr>
              <w:t>混凝土施工记录</w:t>
            </w:r>
            <w:r>
              <w:rPr>
                <w:rFonts w:ascii="宋体" w:eastAsia="宋体" w:hAnsi="宋体" w:hint="eastAsia"/>
                <w:kern w:val="0"/>
                <w:sz w:val="24"/>
                <w:szCs w:val="24"/>
              </w:rPr>
              <w:t>、混凝土冬期施工温控记录、养护测温记录、大体积混凝土施工温控记录</w:t>
            </w:r>
          </w:p>
        </w:tc>
        <w:tc>
          <w:tcPr>
            <w:tcW w:w="4157"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按规范要求进行混凝土施工记录、混凝土冬期施工温控记录、大体积混凝土施工温控记录的，计</w:t>
            </w:r>
            <w:r>
              <w:rPr>
                <w:rFonts w:ascii="宋体" w:eastAsia="宋体" w:hAnsi="宋体"/>
                <w:kern w:val="0"/>
                <w:sz w:val="24"/>
                <w:szCs w:val="24"/>
              </w:rPr>
              <w:t>0.2</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0.2</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26"/>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预应力筋的张拉、安装和灌浆记录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按规范规定和设计要求进行预应力筋的张拉、安装和灌浆的，记录规范的，计</w:t>
            </w:r>
            <w:r>
              <w:rPr>
                <w:rFonts w:ascii="宋体" w:eastAsia="宋体" w:hAnsi="宋体"/>
                <w:kern w:val="0"/>
                <w:sz w:val="24"/>
                <w:szCs w:val="24"/>
              </w:rPr>
              <w:t>0.2</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分；未按规范规定和设计要求进行预应力筋的张拉、安装和灌浆的，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0.2</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09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预制构件、钢构件吊装记录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按规范要求进行预制构件、钢结构吊装的，记录规范的，计</w:t>
            </w:r>
            <w:r>
              <w:rPr>
                <w:rFonts w:ascii="宋体" w:eastAsia="宋体" w:hAnsi="宋体"/>
                <w:kern w:val="0"/>
                <w:sz w:val="24"/>
                <w:szCs w:val="24"/>
              </w:rPr>
              <w:t>0.2</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0.2</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433"/>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钢结构整体垂直度和整体平面弯曲度、钢网架挠度检验记录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按规范要求进行钢结构整体垂直度和整体平面弯曲度、钢网架挠度检验的，检验符合规范规定和设计要求的，计</w:t>
            </w:r>
            <w:r>
              <w:rPr>
                <w:rFonts w:ascii="宋体" w:eastAsia="宋体" w:hAnsi="宋体"/>
                <w:kern w:val="0"/>
                <w:sz w:val="24"/>
                <w:szCs w:val="24"/>
              </w:rPr>
              <w:t xml:space="preserve"> 0.2</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0.2</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71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bCs/>
                <w:kern w:val="0"/>
                <w:sz w:val="24"/>
                <w:szCs w:val="24"/>
              </w:rPr>
              <w:t>填充墙</w:t>
            </w:r>
            <w:r>
              <w:rPr>
                <w:rFonts w:ascii="宋体" w:eastAsia="宋体" w:hAnsi="宋体" w:hint="eastAsia"/>
                <w:kern w:val="0"/>
                <w:sz w:val="24"/>
                <w:szCs w:val="24"/>
              </w:rPr>
              <w:t>砌体植筋记录、</w:t>
            </w:r>
            <w:r>
              <w:rPr>
                <w:rFonts w:ascii="宋体" w:eastAsia="宋体" w:hAnsi="宋体" w:hint="eastAsia"/>
                <w:bCs/>
                <w:kern w:val="0"/>
                <w:sz w:val="24"/>
                <w:szCs w:val="24"/>
              </w:rPr>
              <w:t>锚固力检测报告</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按规范要求进行填充墙砌体植筋、进行锚固力检测的，填充墙砌体植筋记录规范、锚固力检测报告符合规范规定和设计要求的，计</w:t>
            </w:r>
            <w:r>
              <w:rPr>
                <w:rFonts w:ascii="宋体" w:eastAsia="宋体" w:hAnsi="宋体"/>
                <w:kern w:val="0"/>
                <w:sz w:val="24"/>
                <w:szCs w:val="24"/>
              </w:rPr>
              <w:t>0.3</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2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205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b/>
                <w:kern w:val="0"/>
                <w:sz w:val="24"/>
                <w:szCs w:val="24"/>
              </w:rPr>
            </w:pPr>
            <w:r>
              <w:rPr>
                <w:rFonts w:ascii="宋体" w:eastAsia="宋体" w:hAnsi="宋体" w:hint="eastAsia"/>
                <w:bCs/>
                <w:kern w:val="0"/>
                <w:sz w:val="24"/>
                <w:szCs w:val="24"/>
              </w:rPr>
              <w:t>结构实体检验记录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按规范要求进行结构实体检验；结构实体检验结果符合规范规定和设计要求的，计</w:t>
            </w:r>
            <w:r>
              <w:rPr>
                <w:rFonts w:ascii="宋体" w:eastAsia="宋体" w:hAnsi="宋体"/>
                <w:kern w:val="0"/>
                <w:sz w:val="24"/>
                <w:szCs w:val="24"/>
              </w:rPr>
              <w:t>0.3</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分。未按规范要求进行结构实体检验；结构实体检验结果不符合规范规定和设计要求的，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075"/>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（四）</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质量验收记录</w:t>
            </w:r>
          </w:p>
        </w:tc>
        <w:tc>
          <w:tcPr>
            <w:tcW w:w="2268" w:type="dxa"/>
            <w:vAlign w:val="center"/>
          </w:tcPr>
          <w:p w:rsidR="001D67BD" w:rsidRDefault="005760BE">
            <w:pPr>
              <w:spacing w:line="300" w:lineRule="exact"/>
              <w:jc w:val="left"/>
              <w:rPr>
                <w:rFonts w:ascii="宋体" w:eastAsia="宋体" w:hAnsi="宋体"/>
                <w:b/>
                <w:kern w:val="0"/>
                <w:sz w:val="24"/>
                <w:szCs w:val="24"/>
              </w:rPr>
            </w:pPr>
            <w:r>
              <w:rPr>
                <w:rFonts w:ascii="宋体" w:eastAsia="宋体" w:hAnsi="宋体" w:hint="eastAsia"/>
                <w:bCs/>
                <w:kern w:val="0"/>
                <w:sz w:val="24"/>
                <w:szCs w:val="24"/>
              </w:rPr>
              <w:t>地基验槽记录</w:t>
            </w:r>
          </w:p>
        </w:tc>
        <w:tc>
          <w:tcPr>
            <w:tcW w:w="4157" w:type="dxa"/>
            <w:vAlign w:val="center"/>
          </w:tcPr>
          <w:p w:rsidR="001D67BD" w:rsidRDefault="005760BE">
            <w:pPr>
              <w:spacing w:line="260" w:lineRule="exact"/>
              <w:jc w:val="left"/>
              <w:rPr>
                <w:rFonts w:ascii="宋体" w:eastAsia="宋体" w:hAnsi="宋体"/>
                <w:kern w:val="0"/>
                <w:sz w:val="24"/>
                <w:szCs w:val="24"/>
              </w:rPr>
            </w:pPr>
            <w:r>
              <w:rPr>
                <w:rFonts w:ascii="宋体" w:eastAsia="宋体" w:hAnsi="宋体" w:hint="eastAsia"/>
                <w:kern w:val="0"/>
                <w:sz w:val="24"/>
                <w:szCs w:val="24"/>
              </w:rPr>
              <w:t>按照设计、规范要求进行地基验槽的，记录规范的，计</w:t>
            </w:r>
            <w:r>
              <w:rPr>
                <w:rFonts w:ascii="宋体" w:eastAsia="宋体" w:hAnsi="宋体"/>
                <w:kern w:val="0"/>
                <w:sz w:val="24"/>
                <w:szCs w:val="24"/>
              </w:rPr>
              <w:t xml:space="preserve"> 0.5</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42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桩位偏差、桩顶标高验收记录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预制桩、钢桩的桩位偏差符合规范要求的，灌注桩的桩位偏差、桩顶标高符合规范要求且记录规范的，计</w:t>
            </w:r>
            <w:r>
              <w:rPr>
                <w:rFonts w:ascii="宋体" w:eastAsia="宋体" w:hAnsi="宋体"/>
                <w:kern w:val="0"/>
                <w:sz w:val="24"/>
                <w:szCs w:val="24"/>
              </w:rPr>
              <w:t>0.5</w:t>
            </w:r>
            <w:r>
              <w:rPr>
                <w:rFonts w:ascii="宋体" w:eastAsia="宋体" w:hAnsi="宋体" w:hint="eastAsia"/>
                <w:kern w:val="0"/>
                <w:sz w:val="24"/>
                <w:szCs w:val="24"/>
              </w:rPr>
              <w:t>分；记录不规范的，计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08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隐蔽工程验收记录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隐蔽验收程序符合规范规定，验收资料齐全的，计</w:t>
            </w:r>
            <w:r>
              <w:rPr>
                <w:rFonts w:ascii="宋体" w:eastAsia="宋体" w:hAnsi="宋体"/>
                <w:kern w:val="0"/>
                <w:sz w:val="24"/>
                <w:szCs w:val="24"/>
              </w:rPr>
              <w:t>0.5</w:t>
            </w:r>
            <w:r>
              <w:rPr>
                <w:rFonts w:ascii="宋体" w:eastAsia="宋体" w:hAnsi="宋体" w:hint="eastAsia"/>
                <w:kern w:val="0"/>
                <w:sz w:val="24"/>
                <w:szCs w:val="24"/>
              </w:rPr>
              <w:t>分；验收资料不齐全的，计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04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检验批、</w:t>
            </w:r>
            <w:r>
              <w:rPr>
                <w:rFonts w:ascii="宋体" w:eastAsia="宋体" w:hAnsi="宋体" w:hint="eastAsia"/>
                <w:bCs/>
                <w:kern w:val="0"/>
                <w:sz w:val="24"/>
                <w:szCs w:val="24"/>
              </w:rPr>
              <w:t>分项、分部（子分部）验收记录</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验收程序符合规范规定，验收资料签章齐全的，计</w:t>
            </w:r>
            <w:r>
              <w:rPr>
                <w:rFonts w:ascii="宋体" w:eastAsia="宋体" w:hAnsi="宋体"/>
                <w:kern w:val="0"/>
                <w:sz w:val="24"/>
                <w:szCs w:val="24"/>
              </w:rPr>
              <w:t>1</w:t>
            </w:r>
            <w:r>
              <w:rPr>
                <w:rFonts w:ascii="宋体" w:eastAsia="宋体" w:hAnsi="宋体" w:hint="eastAsia"/>
                <w:kern w:val="0"/>
                <w:sz w:val="24"/>
                <w:szCs w:val="24"/>
              </w:rPr>
              <w:t>分；验收资料不齐全的，计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1</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525"/>
        </w:trPr>
        <w:tc>
          <w:tcPr>
            <w:tcW w:w="847"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lastRenderedPageBreak/>
              <w:t>二</w:t>
            </w:r>
          </w:p>
        </w:tc>
        <w:tc>
          <w:tcPr>
            <w:tcW w:w="9874" w:type="dxa"/>
            <w:gridSpan w:val="6"/>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b/>
                <w:bCs/>
                <w:kern w:val="0"/>
                <w:sz w:val="24"/>
                <w:szCs w:val="24"/>
              </w:rPr>
              <w:t>工程实体质量标准化</w:t>
            </w:r>
          </w:p>
        </w:tc>
      </w:tr>
      <w:tr w:rsidR="001D67BD" w:rsidTr="000C1056">
        <w:trPr>
          <w:trHeight w:val="845"/>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（五）</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样板引路</w:t>
            </w:r>
          </w:p>
        </w:tc>
        <w:tc>
          <w:tcPr>
            <w:tcW w:w="2268" w:type="dxa"/>
            <w:vAlign w:val="center"/>
          </w:tcPr>
          <w:p w:rsidR="001D67BD" w:rsidRDefault="005760BE">
            <w:pPr>
              <w:spacing w:line="300" w:lineRule="exact"/>
              <w:jc w:val="center"/>
              <w:rPr>
                <w:rFonts w:ascii="宋体" w:eastAsia="宋体" w:hAnsi="宋体"/>
                <w:kern w:val="0"/>
                <w:sz w:val="24"/>
                <w:szCs w:val="24"/>
              </w:rPr>
            </w:pPr>
            <w:r>
              <w:rPr>
                <w:rFonts w:ascii="宋体" w:eastAsia="宋体" w:hAnsi="宋体" w:hint="eastAsia"/>
                <w:kern w:val="0"/>
                <w:sz w:val="24"/>
                <w:szCs w:val="24"/>
              </w:rPr>
              <w:t>材料样板</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w w:val="97"/>
                <w:kern w:val="0"/>
                <w:sz w:val="24"/>
                <w:szCs w:val="24"/>
              </w:rPr>
              <w:t>设置材料样板展示，且标识齐全的，计</w:t>
            </w:r>
            <w:r>
              <w:rPr>
                <w:rFonts w:ascii="宋体" w:eastAsia="宋体" w:hAnsi="宋体"/>
                <w:w w:val="97"/>
                <w:kern w:val="0"/>
                <w:sz w:val="24"/>
                <w:szCs w:val="24"/>
              </w:rPr>
              <w:t>0.3</w:t>
            </w:r>
            <w:r>
              <w:rPr>
                <w:rFonts w:ascii="宋体" w:eastAsia="宋体" w:hAnsi="宋体" w:hint="eastAsia"/>
                <w:w w:val="97"/>
                <w:kern w:val="0"/>
                <w:sz w:val="24"/>
                <w:szCs w:val="24"/>
              </w:rPr>
              <w:t>分；否则，计</w:t>
            </w:r>
            <w:r>
              <w:rPr>
                <w:rFonts w:ascii="宋体" w:eastAsia="宋体" w:hAnsi="宋体"/>
                <w:w w:val="97"/>
                <w:kern w:val="0"/>
                <w:sz w:val="24"/>
                <w:szCs w:val="24"/>
              </w:rPr>
              <w:t>0</w:t>
            </w:r>
            <w:r>
              <w:rPr>
                <w:rFonts w:ascii="宋体" w:eastAsia="宋体" w:hAnsi="宋体" w:hint="eastAsia"/>
                <w:w w:val="97"/>
                <w:kern w:val="0"/>
                <w:sz w:val="24"/>
                <w:szCs w:val="24"/>
              </w:rPr>
              <w:t>分。</w:t>
            </w:r>
          </w:p>
        </w:tc>
        <w:tc>
          <w:tcPr>
            <w:tcW w:w="709" w:type="dxa"/>
            <w:vAlign w:val="center"/>
          </w:tcPr>
          <w:p w:rsidR="001D67BD" w:rsidRDefault="005760BE">
            <w:pPr>
              <w:spacing w:line="30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868"/>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center"/>
              <w:rPr>
                <w:rFonts w:ascii="宋体" w:eastAsia="宋体" w:hAnsi="宋体"/>
                <w:kern w:val="0"/>
                <w:sz w:val="24"/>
                <w:szCs w:val="24"/>
              </w:rPr>
            </w:pPr>
            <w:r>
              <w:rPr>
                <w:rFonts w:ascii="宋体" w:eastAsia="宋体" w:hAnsi="宋体" w:hint="eastAsia"/>
                <w:kern w:val="0"/>
                <w:sz w:val="24"/>
                <w:szCs w:val="24"/>
              </w:rPr>
              <w:t>加工样板</w:t>
            </w:r>
          </w:p>
        </w:tc>
        <w:tc>
          <w:tcPr>
            <w:tcW w:w="4157" w:type="dxa"/>
            <w:vAlign w:val="center"/>
          </w:tcPr>
          <w:p w:rsidR="001D67BD" w:rsidRDefault="005760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3" w:after="83" w:line="300" w:lineRule="exact"/>
              <w:jc w:val="left"/>
              <w:rPr>
                <w:rFonts w:ascii="宋体" w:eastAsia="宋体" w:hAnsi="宋体"/>
                <w:kern w:val="0"/>
                <w:sz w:val="24"/>
                <w:szCs w:val="24"/>
              </w:rPr>
            </w:pPr>
            <w:r>
              <w:rPr>
                <w:rFonts w:ascii="宋体" w:eastAsia="宋体" w:hAnsi="宋体" w:cs="宋体" w:hint="eastAsia"/>
                <w:kern w:val="0"/>
                <w:sz w:val="24"/>
                <w:szCs w:val="24"/>
              </w:rPr>
              <w:t>现场成品、半成品加工前，先做样板，根据样板质量的标准进行后续大批量的加工和验收计</w:t>
            </w:r>
            <w:r>
              <w:rPr>
                <w:rFonts w:ascii="宋体" w:eastAsia="宋体" w:hAnsi="宋体" w:cs="宋体"/>
                <w:kern w:val="0"/>
                <w:sz w:val="24"/>
                <w:szCs w:val="24"/>
              </w:rPr>
              <w:t>0.3</w:t>
            </w:r>
            <w:r>
              <w:rPr>
                <w:rFonts w:ascii="宋体" w:eastAsia="宋体" w:hAnsi="宋体" w:cs="宋体" w:hint="eastAsia"/>
                <w:kern w:val="0"/>
                <w:sz w:val="24"/>
                <w:szCs w:val="24"/>
              </w:rPr>
              <w:t>分；现场成品、半成品加工前，未先做样板，便已进行大批量的加工的，计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09" w:type="dxa"/>
            <w:vAlign w:val="center"/>
          </w:tcPr>
          <w:p w:rsidR="001D67BD" w:rsidRDefault="005760BE">
            <w:pPr>
              <w:spacing w:line="30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color w:val="0000FF"/>
                <w:kern w:val="0"/>
                <w:sz w:val="24"/>
                <w:szCs w:val="24"/>
              </w:rPr>
              <w:t xml:space="preserve"> </w:t>
            </w:r>
          </w:p>
        </w:tc>
      </w:tr>
      <w:tr w:rsidR="001D67BD" w:rsidTr="000C1056">
        <w:trPr>
          <w:trHeight w:val="261"/>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jc w:val="center"/>
              <w:rPr>
                <w:rFonts w:ascii="宋体" w:eastAsia="宋体" w:hAnsi="宋体"/>
                <w:kern w:val="0"/>
                <w:sz w:val="24"/>
                <w:szCs w:val="24"/>
              </w:rPr>
            </w:pPr>
            <w:r>
              <w:rPr>
                <w:rFonts w:ascii="宋体" w:eastAsia="宋体" w:hAnsi="宋体" w:hint="eastAsia"/>
                <w:kern w:val="0"/>
                <w:sz w:val="24"/>
                <w:szCs w:val="24"/>
              </w:rPr>
              <w:t>工序样板</w:t>
            </w:r>
          </w:p>
        </w:tc>
        <w:tc>
          <w:tcPr>
            <w:tcW w:w="4157" w:type="dxa"/>
            <w:vAlign w:val="center"/>
          </w:tcPr>
          <w:p w:rsidR="001D67BD" w:rsidRDefault="005760BE">
            <w:pPr>
              <w:pStyle w:val="HTML"/>
              <w:shd w:val="clear" w:color="auto" w:fill="FFFFFF"/>
              <w:spacing w:before="83" w:after="83" w:line="300" w:lineRule="exact"/>
            </w:pPr>
            <w:r>
              <w:rPr>
                <w:rFonts w:hint="eastAsia"/>
              </w:rPr>
              <w:t>钢筋安装、模板安装、砌体、屋面、地面、抹灰、外墙保温等分项工程先做标准工序样板，样板符合设计要求并能显示每道工序的工艺及结果，计</w:t>
            </w:r>
            <w:r>
              <w:t>0.3</w:t>
            </w:r>
            <w:r>
              <w:rPr>
                <w:rFonts w:hint="eastAsia"/>
              </w:rPr>
              <w:t>分；施工时未先做样板或样板不能显示每道工序的工艺及结果，计</w:t>
            </w:r>
            <w:r>
              <w:t>0</w:t>
            </w:r>
            <w:r>
              <w:rPr>
                <w:rFonts w:hint="eastAsia"/>
              </w:rPr>
              <w:t>分。</w:t>
            </w:r>
          </w:p>
        </w:tc>
        <w:tc>
          <w:tcPr>
            <w:tcW w:w="709" w:type="dxa"/>
            <w:vAlign w:val="center"/>
          </w:tcPr>
          <w:p w:rsidR="001D67BD" w:rsidRDefault="005760BE">
            <w:pPr>
              <w:spacing w:line="30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hint="eastAsia"/>
                <w:kern w:val="0"/>
                <w:sz w:val="24"/>
                <w:szCs w:val="24"/>
              </w:rPr>
              <w:t>样板验收</w:t>
            </w:r>
          </w:p>
        </w:tc>
        <w:tc>
          <w:tcPr>
            <w:tcW w:w="4157" w:type="dxa"/>
            <w:vAlign w:val="center"/>
          </w:tcPr>
          <w:p w:rsidR="001D67BD" w:rsidRDefault="005760BE">
            <w:pPr>
              <w:pStyle w:val="HTML"/>
              <w:shd w:val="clear" w:color="auto" w:fill="FFFFFF"/>
              <w:spacing w:before="83" w:after="83" w:line="340" w:lineRule="exact"/>
            </w:pPr>
            <w:r>
              <w:rPr>
                <w:rFonts w:hint="eastAsia"/>
              </w:rPr>
              <w:t>样板完成后，由建设、监理和施工单位进行共同验收，确认符合设计及规范要求，计</w:t>
            </w:r>
            <w:r>
              <w:t>0.4</w:t>
            </w:r>
            <w:r>
              <w:rPr>
                <w:rFonts w:hint="eastAsia"/>
              </w:rPr>
              <w:t>分；样板完成后未进行样板验收，或验收签认手续不全计</w:t>
            </w:r>
            <w:r>
              <w:t>0</w:t>
            </w:r>
            <w:r>
              <w:rPr>
                <w:rFonts w:hint="eastAsia"/>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0.4</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hint="eastAsia"/>
                <w:kern w:val="0"/>
                <w:sz w:val="24"/>
                <w:szCs w:val="24"/>
              </w:rPr>
              <w:t>样板交底</w:t>
            </w:r>
          </w:p>
        </w:tc>
        <w:tc>
          <w:tcPr>
            <w:tcW w:w="4157" w:type="dxa"/>
            <w:vAlign w:val="center"/>
          </w:tcPr>
          <w:p w:rsidR="001D67BD" w:rsidRDefault="005760BE">
            <w:pPr>
              <w:pStyle w:val="HTML"/>
              <w:shd w:val="clear" w:color="auto" w:fill="FFFFFF"/>
              <w:spacing w:before="83" w:after="83" w:line="340" w:lineRule="exact"/>
            </w:pPr>
            <w:r>
              <w:rPr>
                <w:rFonts w:hint="eastAsia"/>
              </w:rPr>
              <w:t>样板确认后，由项目技术负责人向施工班组逐级进行技术交底计</w:t>
            </w:r>
            <w:r>
              <w:t>0.3</w:t>
            </w:r>
            <w:r>
              <w:rPr>
                <w:rFonts w:hint="eastAsia"/>
              </w:rPr>
              <w:t>分；样板确认后，未进行技术交底或交底未交至一线施工人员，计</w:t>
            </w:r>
            <w:r>
              <w:t>0</w:t>
            </w:r>
            <w:r>
              <w:rPr>
                <w:rFonts w:hint="eastAsia"/>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0.3</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2021"/>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工程实体与施工样板材料、工艺、工序及施工质量是否相符</w:t>
            </w:r>
          </w:p>
        </w:tc>
        <w:tc>
          <w:tcPr>
            <w:tcW w:w="4157" w:type="dxa"/>
            <w:vAlign w:val="center"/>
          </w:tcPr>
          <w:p w:rsidR="001D67BD" w:rsidRDefault="005760BE">
            <w:pPr>
              <w:pStyle w:val="HTML"/>
              <w:shd w:val="clear" w:color="auto" w:fill="FFFFFF"/>
              <w:spacing w:before="83" w:after="83" w:line="340" w:lineRule="exact"/>
            </w:pPr>
            <w:r>
              <w:rPr>
                <w:rFonts w:hint="eastAsia"/>
              </w:rPr>
              <w:t>工程实体以施工样板为指导，各材料、工艺、工序及施工质量均达到样板的标准，计</w:t>
            </w:r>
            <w:r>
              <w:t>0.</w:t>
            </w:r>
            <w:r>
              <w:rPr>
                <w:rFonts w:hint="eastAsia"/>
              </w:rPr>
              <w:t>9分；工程实体的材料、工艺、工序及施工质量未能达到样板标准，计</w:t>
            </w:r>
            <w:r>
              <w:t>0</w:t>
            </w:r>
            <w:r>
              <w:rPr>
                <w:rFonts w:hint="eastAsia"/>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w:t>
            </w:r>
            <w:r>
              <w:rPr>
                <w:rFonts w:ascii="宋体" w:eastAsia="宋体" w:hAnsi="宋体" w:hint="eastAsia"/>
                <w:kern w:val="0"/>
                <w:sz w:val="24"/>
                <w:szCs w:val="24"/>
              </w:rPr>
              <w:t>9</w:t>
            </w:r>
          </w:p>
        </w:tc>
        <w:tc>
          <w:tcPr>
            <w:tcW w:w="744" w:type="dxa"/>
            <w:vAlign w:val="center"/>
          </w:tcPr>
          <w:p w:rsidR="001D67BD" w:rsidRDefault="001D67BD">
            <w:pPr>
              <w:spacing w:line="340" w:lineRule="exact"/>
              <w:jc w:val="center"/>
              <w:rPr>
                <w:rFonts w:ascii="宋体" w:eastAsia="宋体" w:hAnsi="宋体"/>
                <w:color w:val="FF0000"/>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670"/>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（六）</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钢筋工程</w:t>
            </w: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钢筋品种、级别、规格和数量：对照施工图或设计变更文件检查</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钢筋品种、级别、规格及数量符合施工图设计文件或设计变更文件要求的，计</w:t>
            </w:r>
            <w:r>
              <w:rPr>
                <w:rFonts w:ascii="宋体" w:eastAsia="宋体" w:hAnsi="宋体"/>
                <w:kern w:val="0"/>
                <w:sz w:val="24"/>
                <w:szCs w:val="24"/>
              </w:rPr>
              <w:t>1</w:t>
            </w:r>
            <w:r>
              <w:rPr>
                <w:rFonts w:ascii="宋体" w:eastAsia="宋体" w:hAnsi="宋体" w:hint="eastAsia"/>
                <w:kern w:val="0"/>
                <w:sz w:val="24"/>
                <w:szCs w:val="24"/>
              </w:rPr>
              <w:t>.5分；不符合施工图设计文件或设计变更文件要求的，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1</w:t>
            </w:r>
            <w:r>
              <w:rPr>
                <w:rFonts w:ascii="宋体" w:eastAsia="宋体" w:hAnsi="宋体" w:hint="eastAsia"/>
                <w:kern w:val="0"/>
                <w:sz w:val="24"/>
                <w:szCs w:val="24"/>
              </w:rPr>
              <w:t>.5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39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钢筋加工制作：检查加工是否满足要求</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钢筋弯钩、弯折等加工质量符合施工图设计文件或规范要求的，计</w:t>
            </w:r>
            <w:r>
              <w:rPr>
                <w:rFonts w:ascii="宋体" w:eastAsia="宋体" w:hAnsi="宋体"/>
                <w:kern w:val="0"/>
                <w:sz w:val="24"/>
                <w:szCs w:val="24"/>
              </w:rPr>
              <w:t>0.5</w:t>
            </w:r>
            <w:r>
              <w:rPr>
                <w:rFonts w:ascii="宋体" w:eastAsia="宋体" w:hAnsi="宋体" w:hint="eastAsia"/>
                <w:kern w:val="0"/>
                <w:sz w:val="24"/>
                <w:szCs w:val="24"/>
              </w:rPr>
              <w:t>分；不符合设计文件或规范要求的，计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84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钢筋连接：检查连接方式和连接质量</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钢筋连接方式、接头位置、连接区段长度及接头面积百分率符合施工图设计文件或规范要求的，钢筋接头外观质量符合规范要求的，计</w:t>
            </w:r>
            <w:r>
              <w:rPr>
                <w:rFonts w:ascii="宋体" w:eastAsia="宋体" w:hAnsi="宋体"/>
                <w:kern w:val="0"/>
                <w:sz w:val="24"/>
                <w:szCs w:val="24"/>
              </w:rPr>
              <w:t>0.5</w:t>
            </w:r>
            <w:r>
              <w:rPr>
                <w:rFonts w:ascii="宋体" w:eastAsia="宋体" w:hAnsi="宋体" w:hint="eastAsia"/>
                <w:kern w:val="0"/>
                <w:sz w:val="24"/>
                <w:szCs w:val="24"/>
              </w:rPr>
              <w:t>分；不符合设计文件或规范要求的，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99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受力钢筋位置：检查作业面上的受力钢筋间距、固定措施，节点部位的箍筋间距</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w w:val="97"/>
                <w:kern w:val="0"/>
                <w:sz w:val="24"/>
                <w:szCs w:val="24"/>
              </w:rPr>
              <w:t>受力钢筋位置</w:t>
            </w:r>
            <w:r>
              <w:rPr>
                <w:rFonts w:ascii="宋体" w:eastAsia="宋体" w:hAnsi="宋体" w:hint="eastAsia"/>
                <w:kern w:val="0"/>
                <w:sz w:val="24"/>
                <w:szCs w:val="24"/>
              </w:rPr>
              <w:t>符合施工图设计文件或规范要求的，计</w:t>
            </w:r>
            <w:r>
              <w:rPr>
                <w:rFonts w:ascii="宋体" w:eastAsia="宋体" w:hAnsi="宋体"/>
                <w:kern w:val="0"/>
                <w:sz w:val="24"/>
                <w:szCs w:val="24"/>
              </w:rPr>
              <w:t>0.5</w:t>
            </w:r>
            <w:r>
              <w:rPr>
                <w:rFonts w:ascii="宋体" w:eastAsia="宋体" w:hAnsi="宋体" w:hint="eastAsia"/>
                <w:kern w:val="0"/>
                <w:sz w:val="24"/>
                <w:szCs w:val="24"/>
              </w:rPr>
              <w:t>分；</w:t>
            </w:r>
            <w:r>
              <w:rPr>
                <w:rFonts w:ascii="宋体" w:eastAsia="宋体" w:hAnsi="宋体" w:hint="eastAsia"/>
                <w:w w:val="97"/>
                <w:kern w:val="0"/>
                <w:sz w:val="24"/>
                <w:szCs w:val="24"/>
              </w:rPr>
              <w:t>不符合要求的，计</w:t>
            </w:r>
            <w:r>
              <w:rPr>
                <w:rFonts w:ascii="宋体" w:eastAsia="宋体" w:hAnsi="宋体"/>
                <w:w w:val="97"/>
                <w:kern w:val="0"/>
                <w:sz w:val="24"/>
                <w:szCs w:val="24"/>
              </w:rPr>
              <w:t>0</w:t>
            </w:r>
            <w:r>
              <w:rPr>
                <w:rFonts w:ascii="宋体" w:eastAsia="宋体" w:hAnsi="宋体" w:hint="eastAsia"/>
                <w:w w:val="97"/>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530"/>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（七）</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混凝土工程</w:t>
            </w: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混凝土试块留置、养护：检查混凝土试块留置数量、养护环境、标识等</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符合规范要求的，计</w:t>
            </w:r>
            <w:r>
              <w:rPr>
                <w:rFonts w:ascii="宋体" w:eastAsia="宋体" w:hAnsi="宋体"/>
                <w:kern w:val="0"/>
                <w:sz w:val="24"/>
                <w:szCs w:val="24"/>
              </w:rPr>
              <w:t xml:space="preserve"> 1.5</w:t>
            </w:r>
            <w:r>
              <w:rPr>
                <w:rFonts w:ascii="宋体" w:eastAsia="宋体" w:hAnsi="宋体" w:hint="eastAsia"/>
                <w:kern w:val="0"/>
                <w:sz w:val="24"/>
                <w:szCs w:val="24"/>
              </w:rPr>
              <w:t>分；试块留置数量、养护环境、标识不符合规范要求的，每项扣0.5分。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1.5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88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混凝土的外观质量和尺寸偏差：检查混凝土外观质量，抽查混凝土构件尺寸偏差</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尺寸在标准允许偏差范围内的，对一般外观质量缺陷按规定处理的，计</w:t>
            </w:r>
            <w:r>
              <w:rPr>
                <w:rFonts w:ascii="宋体" w:eastAsia="宋体" w:hAnsi="宋体"/>
                <w:kern w:val="0"/>
                <w:sz w:val="24"/>
                <w:szCs w:val="24"/>
              </w:rPr>
              <w:t>1.5</w:t>
            </w:r>
            <w:r>
              <w:rPr>
                <w:rFonts w:ascii="宋体" w:eastAsia="宋体" w:hAnsi="宋体" w:hint="eastAsia"/>
                <w:kern w:val="0"/>
                <w:sz w:val="24"/>
                <w:szCs w:val="24"/>
              </w:rPr>
              <w:t>分；一般外观质量缺陷未按规定处理的，计</w:t>
            </w:r>
            <w:r>
              <w:rPr>
                <w:rFonts w:ascii="宋体" w:eastAsia="宋体" w:hAnsi="宋体"/>
                <w:kern w:val="0"/>
                <w:sz w:val="24"/>
                <w:szCs w:val="24"/>
              </w:rPr>
              <w:t>0</w:t>
            </w:r>
            <w:r>
              <w:rPr>
                <w:rFonts w:ascii="宋体" w:eastAsia="宋体" w:hAnsi="宋体" w:hint="eastAsia"/>
                <w:kern w:val="0"/>
                <w:sz w:val="24"/>
                <w:szCs w:val="24"/>
              </w:rPr>
              <w:t>分。有严重外观质量缺陷的，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1.5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color w:val="0000FF"/>
                <w:kern w:val="0"/>
                <w:sz w:val="24"/>
                <w:szCs w:val="24"/>
              </w:rPr>
            </w:pPr>
          </w:p>
        </w:tc>
      </w:tr>
      <w:tr w:rsidR="001D67BD" w:rsidTr="000C1056">
        <w:trPr>
          <w:trHeight w:val="1593"/>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（八）</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砌体工程</w:t>
            </w: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砌筑砂浆试块留置</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砂浆试块养护室（箱）温湿度条件达到要求的，砂浆试块留置频率、数量符合规范要求的，计</w:t>
            </w:r>
            <w:r>
              <w:rPr>
                <w:rFonts w:ascii="宋体" w:eastAsia="宋体" w:hAnsi="宋体"/>
                <w:kern w:val="0"/>
                <w:sz w:val="24"/>
                <w:szCs w:val="24"/>
              </w:rPr>
              <w:t>0.5</w:t>
            </w:r>
            <w:r>
              <w:rPr>
                <w:rFonts w:ascii="宋体" w:eastAsia="宋体" w:hAnsi="宋体" w:hint="eastAsia"/>
                <w:kern w:val="0"/>
                <w:sz w:val="24"/>
                <w:szCs w:val="24"/>
              </w:rPr>
              <w:t>分；不符合规范、设计要求的，计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53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墙体转角处、交接处及临时间断处砌筑方式</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墙体转角处、交接处未同时砌筑的，临时间断处砌成斜槎或斜槎留置尺寸符合规范要求的，计</w:t>
            </w:r>
            <w:r>
              <w:rPr>
                <w:rFonts w:ascii="宋体" w:eastAsia="宋体" w:hAnsi="宋体"/>
                <w:kern w:val="0"/>
                <w:sz w:val="24"/>
                <w:szCs w:val="24"/>
              </w:rPr>
              <w:t>0.</w:t>
            </w:r>
            <w:r>
              <w:rPr>
                <w:rFonts w:ascii="宋体" w:eastAsia="宋体" w:hAnsi="宋体" w:hint="eastAsia"/>
                <w:kern w:val="0"/>
                <w:sz w:val="24"/>
                <w:szCs w:val="24"/>
              </w:rPr>
              <w:t>5分；不符合规范要求的，计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w:t>
            </w:r>
            <w:r>
              <w:rPr>
                <w:rFonts w:ascii="宋体" w:eastAsia="宋体" w:hAnsi="宋体" w:hint="eastAsia"/>
                <w:kern w:val="0"/>
                <w:sz w:val="24"/>
                <w:szCs w:val="24"/>
              </w:rPr>
              <w:t>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386"/>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灰缝厚度及砂浆饱满度</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水平灰缝厚度或砂浆饱满度达到规范要求的，计</w:t>
            </w:r>
            <w:r>
              <w:rPr>
                <w:rFonts w:ascii="宋体" w:eastAsia="宋体" w:hAnsi="宋体"/>
                <w:kern w:val="0"/>
                <w:sz w:val="24"/>
                <w:szCs w:val="24"/>
              </w:rPr>
              <w:t>0.</w:t>
            </w:r>
            <w:r>
              <w:rPr>
                <w:rFonts w:ascii="宋体" w:eastAsia="宋体" w:hAnsi="宋体" w:hint="eastAsia"/>
                <w:kern w:val="0"/>
                <w:sz w:val="24"/>
                <w:szCs w:val="24"/>
              </w:rPr>
              <w:t>5分；达不到规范要求的，计</w:t>
            </w:r>
            <w:r>
              <w:rPr>
                <w:rFonts w:ascii="宋体" w:eastAsia="宋体" w:hAnsi="宋体"/>
                <w:kern w:val="0"/>
                <w:sz w:val="24"/>
                <w:szCs w:val="24"/>
              </w:rPr>
              <w:t>0</w:t>
            </w:r>
            <w:r>
              <w:rPr>
                <w:rFonts w:ascii="宋体" w:eastAsia="宋体" w:hAnsi="宋体" w:hint="eastAsia"/>
                <w:kern w:val="0"/>
                <w:sz w:val="24"/>
                <w:szCs w:val="24"/>
              </w:rPr>
              <w:t>分。</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w:t>
            </w:r>
            <w:r>
              <w:rPr>
                <w:rFonts w:ascii="宋体" w:eastAsia="宋体" w:hAnsi="宋体" w:hint="eastAsia"/>
                <w:kern w:val="0"/>
                <w:sz w:val="24"/>
                <w:szCs w:val="24"/>
              </w:rPr>
              <w:t>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247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构造柱、圈梁和拉结筋的设置等抗震构造措施情况</w:t>
            </w:r>
            <w:r>
              <w:rPr>
                <w:rFonts w:ascii="宋体" w:eastAsia="宋体" w:hAnsi="宋体"/>
                <w:kern w:val="0"/>
                <w:sz w:val="24"/>
                <w:szCs w:val="24"/>
              </w:rPr>
              <w:t xml:space="preserve"> </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构造柱、圈梁的设置位置、数量及与主体结构的连接方式符合施工图设计文件或规范要求，拉结筋的品种、级别、规格、数量、长度及与主体结构的连接方式符合施工图设计文件或规范要求，计</w:t>
            </w:r>
            <w:r>
              <w:rPr>
                <w:rFonts w:ascii="宋体" w:eastAsia="宋体" w:hAnsi="宋体"/>
                <w:kern w:val="0"/>
                <w:sz w:val="24"/>
                <w:szCs w:val="24"/>
              </w:rPr>
              <w:t>0.5</w:t>
            </w:r>
            <w:r>
              <w:rPr>
                <w:rFonts w:ascii="宋体" w:eastAsia="宋体" w:hAnsi="宋体" w:hint="eastAsia"/>
                <w:kern w:val="0"/>
                <w:sz w:val="24"/>
                <w:szCs w:val="24"/>
              </w:rPr>
              <w:t>分；不符合设计文件、规范要求的，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70"/>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lastRenderedPageBreak/>
              <w:t>（九）</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实体质量抽测</w:t>
            </w: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钢筋原材料质量偏差及力学性能</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符合施工图设计文件或标准、规范规定的，计0.5分；不符合标准、规范规定的，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hint="eastAsia"/>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34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钢筋位置、数量、保护层厚度</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w w:val="97"/>
                <w:kern w:val="0"/>
                <w:sz w:val="24"/>
                <w:szCs w:val="24"/>
              </w:rPr>
              <w:t>钢筋位置、受力钢筋保护层厚度在允许偏差范围内的，数量符合设计要求的，计</w:t>
            </w:r>
            <w:r>
              <w:rPr>
                <w:rFonts w:ascii="宋体" w:eastAsia="宋体" w:hAnsi="宋体"/>
                <w:w w:val="97"/>
                <w:kern w:val="0"/>
                <w:sz w:val="24"/>
                <w:szCs w:val="24"/>
              </w:rPr>
              <w:t>0.5</w:t>
            </w:r>
            <w:r>
              <w:rPr>
                <w:rFonts w:ascii="宋体" w:eastAsia="宋体" w:hAnsi="宋体" w:hint="eastAsia"/>
                <w:w w:val="97"/>
                <w:kern w:val="0"/>
                <w:sz w:val="24"/>
                <w:szCs w:val="24"/>
              </w:rPr>
              <w:t>分；有超过尺寸允许偏差</w:t>
            </w:r>
            <w:r>
              <w:rPr>
                <w:rFonts w:ascii="宋体" w:eastAsia="宋体" w:hAnsi="宋体"/>
                <w:w w:val="97"/>
                <w:kern w:val="0"/>
                <w:sz w:val="24"/>
                <w:szCs w:val="24"/>
              </w:rPr>
              <w:t>1.5</w:t>
            </w:r>
            <w:r>
              <w:rPr>
                <w:rFonts w:ascii="宋体" w:eastAsia="宋体" w:hAnsi="宋体" w:hint="eastAsia"/>
                <w:w w:val="97"/>
                <w:kern w:val="0"/>
                <w:sz w:val="24"/>
                <w:szCs w:val="24"/>
              </w:rPr>
              <w:t>倍，或钢筋数量不符合设计要求的，</w:t>
            </w:r>
            <w:r>
              <w:rPr>
                <w:rFonts w:ascii="宋体" w:eastAsia="宋体" w:hAnsi="宋体" w:hint="eastAsia"/>
                <w:b/>
                <w:bCs/>
                <w:kern w:val="0"/>
                <w:sz w:val="24"/>
                <w:szCs w:val="24"/>
              </w:rPr>
              <w:t>一票否决</w:t>
            </w:r>
            <w:r>
              <w:rPr>
                <w:rFonts w:ascii="宋体" w:eastAsia="宋体" w:hAnsi="宋体" w:hint="eastAsia"/>
                <w:w w:val="97"/>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99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混凝土构件强度</w:t>
            </w:r>
          </w:p>
        </w:tc>
        <w:tc>
          <w:tcPr>
            <w:tcW w:w="4157"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回弹法测定的混凝土强度推定值符合该构件的混凝土设计强度等级的，计</w:t>
            </w:r>
            <w:r>
              <w:rPr>
                <w:rFonts w:ascii="宋体" w:eastAsia="宋体" w:hAnsi="宋体"/>
                <w:kern w:val="0"/>
                <w:sz w:val="24"/>
                <w:szCs w:val="24"/>
              </w:rPr>
              <w:t>0.5</w:t>
            </w:r>
            <w:r>
              <w:rPr>
                <w:rFonts w:ascii="宋体" w:eastAsia="宋体" w:hAnsi="宋体" w:hint="eastAsia"/>
                <w:kern w:val="0"/>
                <w:sz w:val="24"/>
                <w:szCs w:val="24"/>
              </w:rPr>
              <w:t>分；达不到设计强度等级的，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楼板厚度</w:t>
            </w:r>
          </w:p>
        </w:tc>
        <w:tc>
          <w:tcPr>
            <w:tcW w:w="4157"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楼板厚度检测值在允许偏差范围内的，计</w:t>
            </w:r>
            <w:r>
              <w:rPr>
                <w:rFonts w:ascii="宋体" w:eastAsia="宋体" w:hAnsi="宋体"/>
                <w:kern w:val="0"/>
                <w:sz w:val="24"/>
                <w:szCs w:val="24"/>
              </w:rPr>
              <w:t>0.5</w:t>
            </w:r>
            <w:r>
              <w:rPr>
                <w:rFonts w:ascii="宋体" w:eastAsia="宋体" w:hAnsi="宋体" w:hint="eastAsia"/>
                <w:kern w:val="0"/>
                <w:sz w:val="24"/>
                <w:szCs w:val="24"/>
              </w:rPr>
              <w:t>分；有超过尺寸允许偏差</w:t>
            </w:r>
            <w:r>
              <w:rPr>
                <w:rFonts w:ascii="宋体" w:eastAsia="宋体" w:hAnsi="宋体"/>
                <w:kern w:val="0"/>
                <w:sz w:val="24"/>
                <w:szCs w:val="24"/>
              </w:rPr>
              <w:t>1.5</w:t>
            </w:r>
            <w:r>
              <w:rPr>
                <w:rFonts w:ascii="宋体" w:eastAsia="宋体" w:hAnsi="宋体" w:hint="eastAsia"/>
                <w:kern w:val="0"/>
                <w:sz w:val="24"/>
                <w:szCs w:val="24"/>
              </w:rPr>
              <w:t>倍的，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2940"/>
        </w:trPr>
        <w:tc>
          <w:tcPr>
            <w:tcW w:w="847" w:type="dxa"/>
            <w:vMerge w:val="restart"/>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（十）</w:t>
            </w:r>
          </w:p>
        </w:tc>
        <w:tc>
          <w:tcPr>
            <w:tcW w:w="1246" w:type="dxa"/>
            <w:vMerge w:val="restart"/>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其他</w:t>
            </w:r>
          </w:p>
        </w:tc>
        <w:tc>
          <w:tcPr>
            <w:tcW w:w="2268" w:type="dxa"/>
            <w:vAlign w:val="center"/>
          </w:tcPr>
          <w:p w:rsidR="001D67BD" w:rsidRDefault="005760BE">
            <w:pPr>
              <w:spacing w:line="300" w:lineRule="exact"/>
              <w:rPr>
                <w:rFonts w:ascii="宋体" w:eastAsia="宋体" w:hAnsi="宋体"/>
                <w:kern w:val="0"/>
                <w:sz w:val="24"/>
                <w:szCs w:val="24"/>
              </w:rPr>
            </w:pPr>
            <w:r>
              <w:rPr>
                <w:rFonts w:ascii="宋体" w:eastAsia="宋体" w:hAnsi="宋体" w:hint="eastAsia"/>
                <w:kern w:val="0"/>
                <w:sz w:val="24"/>
                <w:szCs w:val="24"/>
              </w:rPr>
              <w:t>预制承重构件安装</w:t>
            </w:r>
          </w:p>
        </w:tc>
        <w:tc>
          <w:tcPr>
            <w:tcW w:w="4157" w:type="dxa"/>
            <w:vAlign w:val="center"/>
          </w:tcPr>
          <w:p w:rsidR="001D67BD" w:rsidRDefault="005760BE">
            <w:pPr>
              <w:spacing w:line="280" w:lineRule="exact"/>
              <w:jc w:val="left"/>
              <w:rPr>
                <w:rFonts w:ascii="宋体" w:eastAsia="宋体" w:hAnsi="宋体"/>
                <w:kern w:val="0"/>
                <w:sz w:val="24"/>
                <w:szCs w:val="24"/>
              </w:rPr>
            </w:pPr>
            <w:r>
              <w:rPr>
                <w:rFonts w:ascii="宋体" w:eastAsia="宋体" w:hAnsi="宋体" w:hint="eastAsia"/>
                <w:kern w:val="0"/>
                <w:sz w:val="24"/>
                <w:szCs w:val="24"/>
              </w:rPr>
              <w:t>预制承重构件的外观质量没有严重缺陷或不存在影响结构性能和安装、使用功能的尺寸偏差的，预制承重构件的安装位置、搁置长度、连接方式及临时固定措施符合施工图设计文件或规范要求的，计</w:t>
            </w:r>
            <w:r>
              <w:rPr>
                <w:rFonts w:ascii="宋体" w:eastAsia="宋体" w:hAnsi="宋体"/>
                <w:kern w:val="0"/>
                <w:sz w:val="24"/>
                <w:szCs w:val="24"/>
              </w:rPr>
              <w:t>1</w:t>
            </w:r>
            <w:r>
              <w:rPr>
                <w:rFonts w:ascii="宋体" w:eastAsia="宋体" w:hAnsi="宋体" w:hint="eastAsia"/>
                <w:kern w:val="0"/>
                <w:sz w:val="24"/>
                <w:szCs w:val="24"/>
              </w:rPr>
              <w:t>分；存在严重缺陷或影响结构性能和安装、使用功能的尺寸偏差的，预制承重构件的安装位置、搁置长度、连接方式不符合施工图设计文件、规范要求的，</w:t>
            </w:r>
            <w:r>
              <w:rPr>
                <w:rFonts w:ascii="宋体" w:eastAsia="宋体" w:hAnsi="宋体" w:hint="eastAsia"/>
                <w:b/>
                <w:bCs/>
                <w:kern w:val="0"/>
                <w:sz w:val="24"/>
                <w:szCs w:val="24"/>
              </w:rPr>
              <w:t>一票否决</w:t>
            </w:r>
            <w:r>
              <w:rPr>
                <w:rFonts w:ascii="宋体" w:eastAsia="宋体" w:hAnsi="宋体" w:hint="eastAsia"/>
                <w:kern w:val="0"/>
                <w:sz w:val="24"/>
                <w:szCs w:val="24"/>
              </w:rPr>
              <w:t>。</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1</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1635"/>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钢结构安装</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钢结构外观质量符合规范要求的，钢结构安装位置、连接部位质量符合施工图设计文件或规范要求的，计</w:t>
            </w:r>
            <w:r>
              <w:rPr>
                <w:rFonts w:ascii="宋体" w:eastAsia="宋体" w:hAnsi="宋体"/>
                <w:kern w:val="0"/>
                <w:sz w:val="24"/>
                <w:szCs w:val="24"/>
              </w:rPr>
              <w:t>0.5</w:t>
            </w:r>
            <w:r>
              <w:rPr>
                <w:rFonts w:ascii="宋体" w:eastAsia="宋体" w:hAnsi="宋体" w:hint="eastAsia"/>
                <w:kern w:val="0"/>
                <w:sz w:val="24"/>
                <w:szCs w:val="24"/>
              </w:rPr>
              <w:t>分；不符合设计文件、规范要求的，一票否决。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color w:val="0000FF"/>
                <w:kern w:val="0"/>
                <w:sz w:val="24"/>
                <w:szCs w:val="24"/>
              </w:rPr>
            </w:pPr>
          </w:p>
        </w:tc>
      </w:tr>
      <w:tr w:rsidR="001D67BD" w:rsidTr="000C1056">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施工荷载控制：观察检查楼层及堆载情况</w:t>
            </w:r>
          </w:p>
        </w:tc>
        <w:tc>
          <w:tcPr>
            <w:tcW w:w="4157" w:type="dxa"/>
            <w:vAlign w:val="center"/>
          </w:tcPr>
          <w:p w:rsidR="001D67BD" w:rsidRDefault="005760BE">
            <w:pPr>
              <w:spacing w:line="340" w:lineRule="exact"/>
              <w:jc w:val="left"/>
              <w:rPr>
                <w:rFonts w:ascii="宋体" w:eastAsia="宋体" w:hAnsi="宋体"/>
                <w:kern w:val="0"/>
                <w:sz w:val="24"/>
                <w:szCs w:val="24"/>
              </w:rPr>
            </w:pPr>
            <w:r>
              <w:rPr>
                <w:rFonts w:ascii="宋体" w:eastAsia="宋体" w:hAnsi="宋体" w:hint="eastAsia"/>
                <w:kern w:val="0"/>
                <w:sz w:val="24"/>
                <w:szCs w:val="24"/>
              </w:rPr>
              <w:t>各种施工荷载未超过结构设计承载能力的，混凝土强度达到设计及规范要求后进行堆载的，计0.5分；施工荷载超过结构设计承载能力的，混凝土强度未达到设计及规范要求即进行堆载的，</w:t>
            </w:r>
            <w:r>
              <w:rPr>
                <w:rFonts w:ascii="宋体" w:eastAsia="宋体" w:hAnsi="宋体" w:hint="eastAsia"/>
                <w:b/>
                <w:bCs/>
                <w:kern w:val="0"/>
                <w:sz w:val="24"/>
                <w:szCs w:val="24"/>
              </w:rPr>
              <w:t>一票否决。</w:t>
            </w: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0.5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color w:val="0000FF"/>
                <w:kern w:val="0"/>
                <w:sz w:val="24"/>
                <w:szCs w:val="24"/>
              </w:rPr>
            </w:pPr>
          </w:p>
        </w:tc>
      </w:tr>
      <w:tr w:rsidR="001D67BD" w:rsidTr="000C1056">
        <w:trPr>
          <w:trHeight w:val="880"/>
        </w:trPr>
        <w:tc>
          <w:tcPr>
            <w:tcW w:w="847" w:type="dxa"/>
            <w:vMerge/>
            <w:vAlign w:val="center"/>
          </w:tcPr>
          <w:p w:rsidR="001D67BD" w:rsidRDefault="001D67BD">
            <w:pPr>
              <w:spacing w:line="340" w:lineRule="exact"/>
              <w:rPr>
                <w:rFonts w:ascii="宋体" w:eastAsia="宋体" w:hAnsi="宋体"/>
                <w:kern w:val="0"/>
                <w:sz w:val="24"/>
                <w:szCs w:val="24"/>
              </w:rPr>
            </w:pPr>
          </w:p>
        </w:tc>
        <w:tc>
          <w:tcPr>
            <w:tcW w:w="1246" w:type="dxa"/>
            <w:vMerge/>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积极推广智慧工地或者BIM系统</w:t>
            </w:r>
          </w:p>
        </w:tc>
        <w:tc>
          <w:tcPr>
            <w:tcW w:w="4157"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推广BIM系统，奖励0.5分，推广智慧化工地2项加0.5分，4项以上加1分</w:t>
            </w:r>
          </w:p>
        </w:tc>
        <w:tc>
          <w:tcPr>
            <w:tcW w:w="709" w:type="dxa"/>
            <w:vAlign w:val="center"/>
          </w:tcPr>
          <w:p w:rsidR="001D67BD" w:rsidRDefault="001D67BD">
            <w:pPr>
              <w:spacing w:line="340" w:lineRule="exact"/>
              <w:jc w:val="center"/>
              <w:rPr>
                <w:rFonts w:ascii="宋体" w:eastAsia="宋体" w:hAnsi="宋体"/>
                <w:kern w:val="0"/>
                <w:sz w:val="24"/>
                <w:szCs w:val="24"/>
              </w:rPr>
            </w:pP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r w:rsidR="001D67BD" w:rsidTr="000C1056">
        <w:trPr>
          <w:trHeight w:val="588"/>
        </w:trPr>
        <w:tc>
          <w:tcPr>
            <w:tcW w:w="847" w:type="dxa"/>
            <w:vAlign w:val="center"/>
          </w:tcPr>
          <w:p w:rsidR="001D67BD" w:rsidRDefault="005760BE">
            <w:pPr>
              <w:spacing w:line="340" w:lineRule="exact"/>
              <w:rPr>
                <w:rFonts w:ascii="宋体" w:eastAsia="宋体" w:hAnsi="宋体"/>
                <w:kern w:val="0"/>
                <w:sz w:val="24"/>
                <w:szCs w:val="24"/>
              </w:rPr>
            </w:pPr>
            <w:r>
              <w:rPr>
                <w:rFonts w:ascii="宋体" w:eastAsia="宋体" w:hAnsi="宋体" w:hint="eastAsia"/>
                <w:kern w:val="0"/>
                <w:sz w:val="24"/>
                <w:szCs w:val="24"/>
              </w:rPr>
              <w:t>合计</w:t>
            </w:r>
          </w:p>
        </w:tc>
        <w:tc>
          <w:tcPr>
            <w:tcW w:w="1246" w:type="dxa"/>
            <w:vAlign w:val="center"/>
          </w:tcPr>
          <w:p w:rsidR="001D67BD" w:rsidRDefault="001D67BD">
            <w:pPr>
              <w:spacing w:line="340" w:lineRule="exact"/>
              <w:jc w:val="left"/>
              <w:rPr>
                <w:rFonts w:ascii="宋体" w:eastAsia="宋体" w:hAnsi="宋体"/>
                <w:kern w:val="0"/>
                <w:sz w:val="24"/>
                <w:szCs w:val="24"/>
              </w:rPr>
            </w:pPr>
          </w:p>
        </w:tc>
        <w:tc>
          <w:tcPr>
            <w:tcW w:w="2268" w:type="dxa"/>
            <w:vAlign w:val="center"/>
          </w:tcPr>
          <w:p w:rsidR="001D67BD" w:rsidRDefault="001D67BD">
            <w:pPr>
              <w:spacing w:line="340" w:lineRule="exact"/>
              <w:jc w:val="left"/>
              <w:rPr>
                <w:rFonts w:ascii="宋体" w:eastAsia="宋体" w:hAnsi="宋体"/>
                <w:kern w:val="0"/>
                <w:sz w:val="24"/>
                <w:szCs w:val="24"/>
              </w:rPr>
            </w:pPr>
          </w:p>
        </w:tc>
        <w:tc>
          <w:tcPr>
            <w:tcW w:w="4157" w:type="dxa"/>
            <w:vAlign w:val="center"/>
          </w:tcPr>
          <w:p w:rsidR="001D67BD" w:rsidRDefault="001D67BD">
            <w:pPr>
              <w:spacing w:line="340" w:lineRule="exact"/>
              <w:jc w:val="left"/>
              <w:rPr>
                <w:rFonts w:ascii="宋体" w:eastAsia="宋体" w:hAnsi="宋体"/>
                <w:kern w:val="0"/>
                <w:sz w:val="24"/>
                <w:szCs w:val="24"/>
              </w:rPr>
            </w:pPr>
          </w:p>
        </w:tc>
        <w:tc>
          <w:tcPr>
            <w:tcW w:w="709" w:type="dxa"/>
            <w:vAlign w:val="center"/>
          </w:tcPr>
          <w:p w:rsidR="001D67BD" w:rsidRDefault="005760BE">
            <w:pPr>
              <w:spacing w:line="340" w:lineRule="exact"/>
              <w:jc w:val="center"/>
              <w:rPr>
                <w:rFonts w:ascii="宋体" w:eastAsia="宋体" w:hAnsi="宋体"/>
                <w:kern w:val="0"/>
                <w:sz w:val="24"/>
                <w:szCs w:val="24"/>
              </w:rPr>
            </w:pPr>
            <w:r>
              <w:rPr>
                <w:rFonts w:ascii="宋体" w:eastAsia="宋体" w:hAnsi="宋体"/>
                <w:kern w:val="0"/>
                <w:sz w:val="24"/>
                <w:szCs w:val="24"/>
              </w:rPr>
              <w:t>25</w:t>
            </w:r>
          </w:p>
        </w:tc>
        <w:tc>
          <w:tcPr>
            <w:tcW w:w="744" w:type="dxa"/>
            <w:vAlign w:val="center"/>
          </w:tcPr>
          <w:p w:rsidR="001D67BD" w:rsidRDefault="001D67BD">
            <w:pPr>
              <w:spacing w:line="340" w:lineRule="exact"/>
              <w:jc w:val="center"/>
              <w:rPr>
                <w:rFonts w:ascii="宋体" w:eastAsia="宋体" w:hAnsi="宋体"/>
                <w:kern w:val="0"/>
                <w:sz w:val="24"/>
                <w:szCs w:val="24"/>
              </w:rPr>
            </w:pPr>
          </w:p>
        </w:tc>
        <w:tc>
          <w:tcPr>
            <w:tcW w:w="750" w:type="dxa"/>
            <w:vAlign w:val="center"/>
          </w:tcPr>
          <w:p w:rsidR="001D67BD" w:rsidRDefault="001D67BD">
            <w:pPr>
              <w:spacing w:line="340" w:lineRule="exact"/>
              <w:jc w:val="center"/>
              <w:rPr>
                <w:rFonts w:ascii="宋体" w:eastAsia="宋体" w:hAnsi="宋体"/>
                <w:kern w:val="0"/>
                <w:sz w:val="24"/>
                <w:szCs w:val="24"/>
              </w:rPr>
            </w:pPr>
          </w:p>
        </w:tc>
      </w:tr>
    </w:tbl>
    <w:p w:rsidR="001D67BD" w:rsidRDefault="005760BE">
      <w:pPr>
        <w:widowControl/>
        <w:rPr>
          <w:rFonts w:ascii="宋体" w:eastAsia="宋体" w:hAnsi="宋体" w:cs="宋体"/>
          <w:kern w:val="0"/>
          <w:sz w:val="24"/>
          <w:szCs w:val="24"/>
        </w:rPr>
      </w:pPr>
      <w:r>
        <w:rPr>
          <w:rFonts w:ascii="宋体" w:eastAsia="宋体" w:hAnsi="宋体" w:cs="宋体" w:hint="eastAsia"/>
          <w:kern w:val="0"/>
          <w:sz w:val="24"/>
          <w:szCs w:val="24"/>
        </w:rPr>
        <w:t>检查人员：</w:t>
      </w:r>
    </w:p>
    <w:p w:rsidR="001D67BD" w:rsidRDefault="005760BE">
      <w:pPr>
        <w:rPr>
          <w:rFonts w:ascii="宋体" w:eastAsia="宋体" w:hAnsi="宋体" w:cs="宋体"/>
          <w:color w:val="FF0000"/>
          <w:kern w:val="0"/>
          <w:sz w:val="24"/>
          <w:szCs w:val="24"/>
        </w:rPr>
      </w:pPr>
      <w:r>
        <w:rPr>
          <w:rFonts w:ascii="宋体" w:eastAsia="宋体" w:hAnsi="宋体" w:cs="宋体" w:hint="eastAsia"/>
          <w:kern w:val="0"/>
          <w:sz w:val="24"/>
          <w:szCs w:val="24"/>
        </w:rPr>
        <w:t>受检人员：</w:t>
      </w:r>
      <w:r>
        <w:rPr>
          <w:rFonts w:ascii="宋体" w:eastAsia="宋体" w:hAnsi="宋体" w:cs="宋体"/>
          <w:kern w:val="0"/>
          <w:sz w:val="24"/>
          <w:szCs w:val="24"/>
        </w:rPr>
        <w:t xml:space="preserve">  </w:t>
      </w:r>
      <w:r>
        <w:rPr>
          <w:rFonts w:ascii="宋体" w:eastAsia="宋体" w:hAnsi="宋体" w:cs="宋体"/>
          <w:color w:val="FF0000"/>
          <w:kern w:val="0"/>
          <w:sz w:val="24"/>
          <w:szCs w:val="24"/>
        </w:rPr>
        <w:t xml:space="preserve">                      </w:t>
      </w:r>
    </w:p>
    <w:tbl>
      <w:tblPr>
        <w:tblW w:w="10328" w:type="dxa"/>
        <w:tblInd w:w="93" w:type="dxa"/>
        <w:tblLayout w:type="fixed"/>
        <w:tblLook w:val="04A0" w:firstRow="1" w:lastRow="0" w:firstColumn="1" w:lastColumn="0" w:noHBand="0" w:noVBand="1"/>
      </w:tblPr>
      <w:tblGrid>
        <w:gridCol w:w="15"/>
        <w:gridCol w:w="666"/>
        <w:gridCol w:w="846"/>
        <w:gridCol w:w="1276"/>
        <w:gridCol w:w="4758"/>
        <w:gridCol w:w="701"/>
        <w:gridCol w:w="756"/>
        <w:gridCol w:w="699"/>
        <w:gridCol w:w="94"/>
        <w:gridCol w:w="517"/>
      </w:tblGrid>
      <w:tr w:rsidR="001D67BD" w:rsidTr="005760BE">
        <w:trPr>
          <w:trHeight w:val="402"/>
        </w:trPr>
        <w:tc>
          <w:tcPr>
            <w:tcW w:w="10328" w:type="dxa"/>
            <w:gridSpan w:val="10"/>
            <w:tcBorders>
              <w:top w:val="nil"/>
              <w:left w:val="nil"/>
              <w:bottom w:val="nil"/>
              <w:right w:val="nil"/>
            </w:tcBorders>
            <w:vAlign w:val="center"/>
          </w:tcPr>
          <w:p w:rsidR="001D67BD" w:rsidRDefault="005760BE">
            <w:pPr>
              <w:widowControl/>
              <w:jc w:val="center"/>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年</w:t>
            </w:r>
            <w:r>
              <w:rPr>
                <w:rFonts w:ascii="宋体" w:eastAsia="宋体" w:hAnsi="宋体" w:cs="宋体"/>
                <w:kern w:val="0"/>
                <w:sz w:val="24"/>
                <w:szCs w:val="24"/>
              </w:rPr>
              <w:t xml:space="preserve">    </w:t>
            </w:r>
            <w:r>
              <w:rPr>
                <w:rFonts w:ascii="宋体" w:eastAsia="宋体" w:hAnsi="宋体" w:cs="宋体" w:hint="eastAsia"/>
                <w:kern w:val="0"/>
                <w:sz w:val="24"/>
                <w:szCs w:val="24"/>
              </w:rPr>
              <w:t>月</w:t>
            </w:r>
            <w:r>
              <w:rPr>
                <w:rFonts w:ascii="宋体" w:eastAsia="宋体" w:hAnsi="宋体" w:cs="宋体"/>
                <w:kern w:val="0"/>
                <w:sz w:val="24"/>
                <w:szCs w:val="24"/>
              </w:rPr>
              <w:t xml:space="preserve">    </w:t>
            </w:r>
            <w:r>
              <w:rPr>
                <w:rFonts w:ascii="宋体" w:eastAsia="宋体" w:hAnsi="宋体" w:cs="宋体" w:hint="eastAsia"/>
                <w:kern w:val="0"/>
                <w:sz w:val="24"/>
                <w:szCs w:val="24"/>
              </w:rPr>
              <w:t>日</w:t>
            </w: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5" w:type="dxa"/>
          <w:wAfter w:w="611" w:type="dxa"/>
          <w:trHeight w:val="1026"/>
        </w:trPr>
        <w:tc>
          <w:tcPr>
            <w:tcW w:w="9702" w:type="dxa"/>
            <w:gridSpan w:val="7"/>
            <w:tcBorders>
              <w:top w:val="nil"/>
              <w:left w:val="nil"/>
              <w:bottom w:val="single" w:sz="4" w:space="0" w:color="auto"/>
              <w:right w:val="nil"/>
            </w:tcBorders>
            <w:noWrap/>
          </w:tcPr>
          <w:p w:rsidR="001D67BD" w:rsidRDefault="005760BE">
            <w:pPr>
              <w:adjustRightInd w:val="0"/>
              <w:jc w:val="center"/>
              <w:rPr>
                <w:rFonts w:ascii="方正小标宋简体" w:eastAsia="方正小标宋简体"/>
                <w:sz w:val="30"/>
                <w:szCs w:val="30"/>
              </w:rPr>
            </w:pPr>
            <w:r>
              <w:rPr>
                <w:sz w:val="30"/>
                <w:szCs w:val="30"/>
              </w:rPr>
              <w:lastRenderedPageBreak/>
              <w:t>2.3</w:t>
            </w:r>
            <w:r>
              <w:rPr>
                <w:rFonts w:hint="eastAsia"/>
                <w:sz w:val="30"/>
                <w:szCs w:val="30"/>
              </w:rPr>
              <w:t xml:space="preserve"> </w:t>
            </w:r>
            <w:r>
              <w:rPr>
                <w:rFonts w:ascii="方正小标宋简体" w:eastAsia="方正小标宋简体" w:hint="eastAsia"/>
                <w:sz w:val="30"/>
                <w:szCs w:val="30"/>
              </w:rPr>
              <w:t>安全管理考评表（</w:t>
            </w:r>
            <w:r>
              <w:rPr>
                <w:rFonts w:ascii="方正小标宋简体" w:eastAsia="方正小标宋简体"/>
                <w:sz w:val="30"/>
                <w:szCs w:val="30"/>
              </w:rPr>
              <w:t>4</w:t>
            </w:r>
            <w:r>
              <w:rPr>
                <w:rFonts w:ascii="方正小标宋简体" w:eastAsia="方正小标宋简体" w:hint="eastAsia"/>
                <w:sz w:val="30"/>
                <w:szCs w:val="30"/>
              </w:rPr>
              <w:t>4分）</w:t>
            </w:r>
          </w:p>
          <w:p w:rsidR="001D67BD" w:rsidRDefault="005760BE">
            <w:pPr>
              <w:widowControl/>
              <w:jc w:val="left"/>
              <w:rPr>
                <w:rFonts w:ascii="宋体" w:eastAsia="宋体" w:hAnsi="宋体" w:cs="宋体"/>
                <w:b/>
                <w:bCs/>
                <w:kern w:val="0"/>
              </w:rPr>
            </w:pPr>
            <w:r>
              <w:rPr>
                <w:rFonts w:ascii="宋体" w:eastAsia="宋体" w:hAnsi="宋体" w:cs="宋体" w:hint="eastAsia"/>
                <w:kern w:val="0"/>
                <w:sz w:val="24"/>
                <w:szCs w:val="24"/>
              </w:rPr>
              <w:t>工程项目名称：</w:t>
            </w: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90"/>
        </w:trPr>
        <w:tc>
          <w:tcPr>
            <w:tcW w:w="666" w:type="dxa"/>
            <w:vAlign w:val="center"/>
          </w:tcPr>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846" w:type="dxa"/>
            <w:vAlign w:val="center"/>
          </w:tcPr>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检查项目</w:t>
            </w:r>
          </w:p>
        </w:tc>
        <w:tc>
          <w:tcPr>
            <w:tcW w:w="1276" w:type="dxa"/>
            <w:vAlign w:val="center"/>
          </w:tcPr>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考评内容</w:t>
            </w:r>
          </w:p>
        </w:tc>
        <w:tc>
          <w:tcPr>
            <w:tcW w:w="4758" w:type="dxa"/>
            <w:vAlign w:val="center"/>
          </w:tcPr>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评分标准</w:t>
            </w:r>
          </w:p>
        </w:tc>
        <w:tc>
          <w:tcPr>
            <w:tcW w:w="701" w:type="dxa"/>
            <w:vAlign w:val="center"/>
          </w:tcPr>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应得分数</w:t>
            </w:r>
          </w:p>
        </w:tc>
        <w:tc>
          <w:tcPr>
            <w:tcW w:w="756" w:type="dxa"/>
          </w:tcPr>
          <w:p w:rsidR="001D67BD" w:rsidRDefault="005760BE">
            <w:pPr>
              <w:widowControl/>
              <w:spacing w:line="32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实得分数</w:t>
            </w:r>
          </w:p>
        </w:tc>
        <w:tc>
          <w:tcPr>
            <w:tcW w:w="793" w:type="dxa"/>
            <w:gridSpan w:val="2"/>
          </w:tcPr>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检查</w:t>
            </w:r>
          </w:p>
          <w:p w:rsidR="001D67BD" w:rsidRDefault="005760BE">
            <w:pPr>
              <w:widowControl/>
              <w:spacing w:line="32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情况</w:t>
            </w: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370"/>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kern w:val="0"/>
                <w:sz w:val="24"/>
                <w:szCs w:val="24"/>
              </w:rPr>
              <w:t>1</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安全管理体系</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4分</w:t>
            </w: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机构人员</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设置了安全管理机构和满足现场要求的安全管理人员计1.0分；未设置安全管理机构、无专职安全员一票否决；安全员数量不满足要求及证件不符合要求本项不得分。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val="restart"/>
          </w:tcPr>
          <w:p w:rsidR="001D67BD" w:rsidRDefault="001D67BD">
            <w:pPr>
              <w:widowControl/>
              <w:jc w:val="left"/>
              <w:rPr>
                <w:rFonts w:ascii="宋体" w:eastAsia="宋体" w:hAnsi="宋体"/>
                <w:kern w:val="0"/>
                <w:sz w:val="24"/>
                <w:szCs w:val="24"/>
              </w:rPr>
            </w:pPr>
          </w:p>
        </w:tc>
        <w:tc>
          <w:tcPr>
            <w:tcW w:w="793" w:type="dxa"/>
            <w:gridSpan w:val="2"/>
            <w:vMerge w:val="restart"/>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177"/>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安全目标及责任制</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制定了安全管理目标</w:t>
            </w:r>
            <w:r>
              <w:rPr>
                <w:rFonts w:ascii="宋体" w:eastAsia="宋体" w:hAnsi="宋体"/>
                <w:kern w:val="0"/>
                <w:sz w:val="24"/>
                <w:szCs w:val="24"/>
              </w:rPr>
              <w:t>,</w:t>
            </w:r>
            <w:r>
              <w:rPr>
                <w:rFonts w:ascii="宋体" w:eastAsia="宋体" w:hAnsi="宋体" w:hint="eastAsia"/>
                <w:kern w:val="0"/>
                <w:sz w:val="24"/>
                <w:szCs w:val="24"/>
              </w:rPr>
              <w:t>建立了全员安全生产责任制计</w:t>
            </w:r>
            <w:r>
              <w:rPr>
                <w:rFonts w:ascii="宋体" w:eastAsia="宋体" w:hAnsi="宋体"/>
                <w:kern w:val="0"/>
                <w:sz w:val="24"/>
                <w:szCs w:val="24"/>
              </w:rPr>
              <w:t>0.5</w:t>
            </w:r>
            <w:r>
              <w:rPr>
                <w:rFonts w:ascii="宋体" w:eastAsia="宋体" w:hAnsi="宋体" w:hint="eastAsia"/>
                <w:kern w:val="0"/>
                <w:sz w:val="24"/>
                <w:szCs w:val="24"/>
              </w:rPr>
              <w:t>分；未制定安全管理目标扣</w:t>
            </w:r>
            <w:r>
              <w:rPr>
                <w:rFonts w:ascii="宋体" w:eastAsia="宋体" w:hAnsi="宋体"/>
                <w:kern w:val="0"/>
                <w:sz w:val="24"/>
                <w:szCs w:val="24"/>
              </w:rPr>
              <w:t>0.2</w:t>
            </w:r>
            <w:r>
              <w:rPr>
                <w:rFonts w:ascii="宋体" w:eastAsia="宋体" w:hAnsi="宋体" w:hint="eastAsia"/>
                <w:kern w:val="0"/>
                <w:sz w:val="24"/>
                <w:szCs w:val="24"/>
              </w:rPr>
              <w:t xml:space="preserve"> 分；安全生产责任制不全每项扣（0.2-0.5）分。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62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安全管理制度</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制定了各项安全管理制度（含安全生产资金保障制度、教育培训制度、安全技术交底制度、安全检查制度、安全技术资料管理制度等）计1分；管理制度不齐全扣</w:t>
            </w:r>
            <w:r>
              <w:rPr>
                <w:rFonts w:ascii="宋体" w:eastAsia="宋体" w:hAnsi="宋体"/>
                <w:kern w:val="0"/>
                <w:sz w:val="24"/>
                <w:szCs w:val="24"/>
              </w:rPr>
              <w:t>0.</w:t>
            </w:r>
            <w:r>
              <w:rPr>
                <w:rFonts w:ascii="宋体" w:eastAsia="宋体" w:hAnsi="宋体" w:hint="eastAsia"/>
                <w:kern w:val="0"/>
                <w:sz w:val="24"/>
                <w:szCs w:val="24"/>
              </w:rPr>
              <w:t>2-1分；制度无针对性扣</w:t>
            </w:r>
            <w:r>
              <w:rPr>
                <w:rFonts w:ascii="宋体" w:eastAsia="宋体" w:hAnsi="宋体"/>
                <w:kern w:val="0"/>
                <w:sz w:val="24"/>
                <w:szCs w:val="24"/>
              </w:rPr>
              <w:t>0.</w:t>
            </w:r>
            <w:r>
              <w:rPr>
                <w:rFonts w:ascii="宋体" w:eastAsia="宋体" w:hAnsi="宋体" w:hint="eastAsia"/>
                <w:kern w:val="0"/>
                <w:sz w:val="24"/>
                <w:szCs w:val="24"/>
              </w:rPr>
              <w:t>1-1分。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21"/>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安全操作规程</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操作规程齐全计（0.5）；无操作规程扣</w:t>
            </w:r>
            <w:r>
              <w:rPr>
                <w:rFonts w:ascii="宋体" w:eastAsia="宋体" w:hAnsi="宋体"/>
                <w:kern w:val="0"/>
                <w:sz w:val="24"/>
                <w:szCs w:val="24"/>
              </w:rPr>
              <w:t>0.5</w:t>
            </w:r>
            <w:r>
              <w:rPr>
                <w:rFonts w:ascii="宋体" w:eastAsia="宋体" w:hAnsi="宋体" w:hint="eastAsia"/>
                <w:kern w:val="0"/>
                <w:sz w:val="24"/>
                <w:szCs w:val="24"/>
              </w:rPr>
              <w:t>分</w:t>
            </w:r>
            <w:r>
              <w:rPr>
                <w:rFonts w:ascii="宋体" w:eastAsia="宋体" w:hAnsi="宋体"/>
                <w:kern w:val="0"/>
                <w:sz w:val="24"/>
                <w:szCs w:val="24"/>
              </w:rPr>
              <w:t>,</w:t>
            </w:r>
            <w:r>
              <w:rPr>
                <w:rFonts w:ascii="宋体" w:eastAsia="宋体" w:hAnsi="宋体" w:hint="eastAsia"/>
                <w:kern w:val="0"/>
                <w:sz w:val="24"/>
                <w:szCs w:val="24"/>
              </w:rPr>
              <w:t>（缺少一个工种操作规程）扣</w:t>
            </w:r>
            <w:r>
              <w:rPr>
                <w:rFonts w:ascii="宋体" w:eastAsia="宋体" w:hAnsi="宋体"/>
                <w:kern w:val="0"/>
                <w:sz w:val="24"/>
                <w:szCs w:val="24"/>
              </w:rPr>
              <w:t>0.</w:t>
            </w:r>
            <w:r>
              <w:rPr>
                <w:rFonts w:ascii="宋体" w:eastAsia="宋体" w:hAnsi="宋体" w:hint="eastAsia"/>
                <w:kern w:val="0"/>
                <w:sz w:val="24"/>
                <w:szCs w:val="24"/>
              </w:rPr>
              <w:t>1分。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90"/>
        </w:trPr>
        <w:tc>
          <w:tcPr>
            <w:tcW w:w="666" w:type="dxa"/>
            <w:vMerge/>
            <w:tcBorders>
              <w:bottom w:val="single" w:sz="2" w:space="0" w:color="auto"/>
            </w:tcBorders>
            <w:vAlign w:val="center"/>
          </w:tcPr>
          <w:p w:rsidR="001D67BD" w:rsidRDefault="001D67BD">
            <w:pPr>
              <w:widowControl/>
              <w:jc w:val="center"/>
              <w:rPr>
                <w:rFonts w:ascii="宋体" w:eastAsia="宋体" w:hAnsi="宋体"/>
                <w:kern w:val="0"/>
                <w:sz w:val="24"/>
                <w:szCs w:val="24"/>
              </w:rPr>
            </w:pPr>
          </w:p>
        </w:tc>
        <w:tc>
          <w:tcPr>
            <w:tcW w:w="846" w:type="dxa"/>
            <w:vMerge/>
            <w:tcBorders>
              <w:bottom w:val="single" w:sz="2" w:space="0" w:color="auto"/>
            </w:tcBorders>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特种作业人员</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特种作业人员数量满足工程需要，证件符合要求计</w:t>
            </w:r>
            <w:r>
              <w:rPr>
                <w:rFonts w:ascii="宋体" w:eastAsia="宋体" w:hAnsi="宋体"/>
                <w:kern w:val="0"/>
                <w:sz w:val="24"/>
                <w:szCs w:val="24"/>
              </w:rPr>
              <w:t>1</w:t>
            </w:r>
            <w:r>
              <w:rPr>
                <w:rFonts w:ascii="宋体" w:eastAsia="宋体" w:hAnsi="宋体" w:hint="eastAsia"/>
                <w:kern w:val="0"/>
                <w:sz w:val="24"/>
                <w:szCs w:val="24"/>
              </w:rPr>
              <w:t>分；证件不符合或无证上岗的每一人扣</w:t>
            </w:r>
            <w:r>
              <w:rPr>
                <w:rFonts w:ascii="宋体" w:eastAsia="宋体" w:hAnsi="宋体"/>
                <w:kern w:val="0"/>
                <w:sz w:val="24"/>
                <w:szCs w:val="24"/>
              </w:rPr>
              <w:t>0.5</w:t>
            </w:r>
            <w:r>
              <w:rPr>
                <w:rFonts w:ascii="宋体" w:eastAsia="宋体" w:hAnsi="宋体" w:hint="eastAsia"/>
                <w:kern w:val="0"/>
                <w:sz w:val="24"/>
                <w:szCs w:val="24"/>
              </w:rPr>
              <w:t>分。</w:t>
            </w:r>
          </w:p>
        </w:tc>
        <w:tc>
          <w:tcPr>
            <w:tcW w:w="701" w:type="dxa"/>
            <w:tcBorders>
              <w:bottom w:val="single" w:sz="2" w:space="0" w:color="auto"/>
            </w:tcBorders>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Borders>
              <w:bottom w:val="single" w:sz="2" w:space="0" w:color="auto"/>
            </w:tcBorders>
          </w:tcPr>
          <w:p w:rsidR="001D67BD" w:rsidRDefault="001D67BD">
            <w:pPr>
              <w:jc w:val="left"/>
              <w:rPr>
                <w:rFonts w:ascii="宋体" w:eastAsia="宋体" w:hAnsi="宋体"/>
                <w:kern w:val="0"/>
                <w:sz w:val="24"/>
                <w:szCs w:val="24"/>
              </w:rPr>
            </w:pPr>
          </w:p>
        </w:tc>
        <w:tc>
          <w:tcPr>
            <w:tcW w:w="793" w:type="dxa"/>
            <w:gridSpan w:val="2"/>
            <w:vMerge/>
            <w:tcBorders>
              <w:bottom w:val="single" w:sz="2" w:space="0" w:color="auto"/>
            </w:tcBorders>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140"/>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2</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安全措施费用</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1分</w:t>
            </w:r>
          </w:p>
        </w:tc>
        <w:tc>
          <w:tcPr>
            <w:tcW w:w="1276" w:type="dxa"/>
            <w:tcBorders>
              <w:top w:val="single" w:sz="2" w:space="0" w:color="auto"/>
              <w:bottom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费用计划</w:t>
            </w:r>
          </w:p>
        </w:tc>
        <w:tc>
          <w:tcPr>
            <w:tcW w:w="4758" w:type="dxa"/>
            <w:tcBorders>
              <w:top w:val="single" w:sz="2" w:space="0" w:color="auto"/>
              <w:bottom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编制了安全措施费用使用计划，按计划实施计0.5分；无计划或未按计划投入的不得分，使用计划编制不合理的扣</w:t>
            </w:r>
            <w:r>
              <w:rPr>
                <w:rFonts w:ascii="宋体" w:eastAsia="宋体" w:hAnsi="宋体"/>
                <w:kern w:val="0"/>
                <w:sz w:val="24"/>
                <w:szCs w:val="24"/>
              </w:rPr>
              <w:t>0.</w:t>
            </w:r>
            <w:r>
              <w:rPr>
                <w:rFonts w:ascii="宋体" w:eastAsia="宋体" w:hAnsi="宋体" w:hint="eastAsia"/>
                <w:kern w:val="0"/>
                <w:sz w:val="24"/>
                <w:szCs w:val="24"/>
              </w:rPr>
              <w:t>3分。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9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费用台账</w:t>
            </w:r>
          </w:p>
        </w:tc>
        <w:tc>
          <w:tcPr>
            <w:tcW w:w="4758" w:type="dxa"/>
            <w:tcBorders>
              <w:top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有完整的安全措施费台账计</w:t>
            </w:r>
            <w:r>
              <w:rPr>
                <w:rFonts w:ascii="宋体" w:eastAsia="宋体" w:hAnsi="宋体"/>
                <w:kern w:val="0"/>
                <w:sz w:val="24"/>
                <w:szCs w:val="24"/>
              </w:rPr>
              <w:t>0.5</w:t>
            </w:r>
            <w:r>
              <w:rPr>
                <w:rFonts w:ascii="宋体" w:eastAsia="宋体" w:hAnsi="宋体" w:hint="eastAsia"/>
                <w:kern w:val="0"/>
                <w:sz w:val="24"/>
                <w:szCs w:val="24"/>
              </w:rPr>
              <w:t>分；无台账扣</w:t>
            </w:r>
            <w:r>
              <w:rPr>
                <w:rFonts w:ascii="宋体" w:eastAsia="宋体" w:hAnsi="宋体"/>
                <w:kern w:val="0"/>
                <w:sz w:val="24"/>
                <w:szCs w:val="24"/>
              </w:rPr>
              <w:t>0.5</w:t>
            </w:r>
            <w:r>
              <w:rPr>
                <w:rFonts w:ascii="宋体" w:eastAsia="宋体" w:hAnsi="宋体" w:hint="eastAsia"/>
                <w:kern w:val="0"/>
                <w:sz w:val="24"/>
                <w:szCs w:val="24"/>
              </w:rPr>
              <w:t>分，台账不规范扣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505"/>
        </w:trPr>
        <w:tc>
          <w:tcPr>
            <w:tcW w:w="666"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3</w:t>
            </w:r>
          </w:p>
        </w:tc>
        <w:tc>
          <w:tcPr>
            <w:tcW w:w="84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安全培训教育</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2分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入场安全教育</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按要求进行了三级安全教育和转换工作教育计2分；未进行教育的不得分</w:t>
            </w:r>
            <w:r>
              <w:rPr>
                <w:rFonts w:ascii="宋体" w:eastAsia="宋体" w:hAnsi="宋体"/>
                <w:kern w:val="0"/>
                <w:sz w:val="24"/>
                <w:szCs w:val="24"/>
              </w:rPr>
              <w:t>,</w:t>
            </w:r>
            <w:r>
              <w:rPr>
                <w:rFonts w:ascii="宋体" w:eastAsia="宋体" w:hAnsi="宋体" w:hint="eastAsia"/>
                <w:kern w:val="0"/>
                <w:sz w:val="24"/>
                <w:szCs w:val="24"/>
              </w:rPr>
              <w:t>考核资料不符合每人扣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931"/>
        </w:trPr>
        <w:tc>
          <w:tcPr>
            <w:tcW w:w="666"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4</w:t>
            </w:r>
          </w:p>
        </w:tc>
        <w:tc>
          <w:tcPr>
            <w:tcW w:w="84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安全技术交底</w:t>
            </w: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2分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交底内容</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编制安全技术交底总目录，并按规定进行了书面交底且内容齐全的计2分；未按规定进行安全技术交底或方案交底的每项扣0.3分，签字手续不符合每人扣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2</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535"/>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kern w:val="0"/>
                <w:sz w:val="24"/>
                <w:szCs w:val="24"/>
              </w:rPr>
              <w:lastRenderedPageBreak/>
              <w:t>5</w:t>
            </w:r>
          </w:p>
          <w:p w:rsidR="001D67BD" w:rsidRDefault="001D67BD">
            <w:pPr>
              <w:widowControl/>
              <w:jc w:val="center"/>
              <w:rPr>
                <w:rFonts w:ascii="宋体" w:eastAsia="宋体" w:hAnsi="宋体"/>
                <w:kern w:val="0"/>
                <w:sz w:val="24"/>
                <w:szCs w:val="24"/>
              </w:rPr>
            </w:pPr>
          </w:p>
          <w:p w:rsidR="001D67BD" w:rsidRDefault="001D67BD">
            <w:pPr>
              <w:widowControl/>
              <w:jc w:val="center"/>
              <w:rPr>
                <w:rFonts w:ascii="宋体" w:eastAsia="宋体" w:hAnsi="宋体"/>
                <w:kern w:val="0"/>
                <w:sz w:val="24"/>
                <w:szCs w:val="24"/>
              </w:rPr>
            </w:pP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专项施工</w:t>
            </w:r>
            <w:r>
              <w:rPr>
                <w:rFonts w:ascii="宋体" w:eastAsia="宋体" w:hAnsi="宋体"/>
                <w:kern w:val="0"/>
                <w:sz w:val="24"/>
                <w:szCs w:val="24"/>
              </w:rPr>
              <w:br w:type="page"/>
            </w:r>
            <w:r>
              <w:rPr>
                <w:rFonts w:ascii="宋体" w:eastAsia="宋体" w:hAnsi="宋体" w:hint="eastAsia"/>
                <w:kern w:val="0"/>
                <w:sz w:val="24"/>
                <w:szCs w:val="24"/>
              </w:rPr>
              <w:t>方案（深基坑、脚手架、模板支架、起重机械安拆等）及验收</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3分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危险性较大分部分项工程专项方案</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按照规定编制危险性较大的分部分项工程专项方案计</w:t>
            </w:r>
            <w:r>
              <w:rPr>
                <w:rFonts w:ascii="宋体" w:eastAsia="宋体" w:hAnsi="宋体"/>
                <w:kern w:val="0"/>
                <w:sz w:val="24"/>
                <w:szCs w:val="24"/>
              </w:rPr>
              <w:t>1</w:t>
            </w:r>
            <w:r>
              <w:rPr>
                <w:rFonts w:ascii="宋体" w:eastAsia="宋体" w:hAnsi="宋体" w:hint="eastAsia"/>
                <w:kern w:val="0"/>
                <w:sz w:val="24"/>
                <w:szCs w:val="24"/>
              </w:rPr>
              <w:t>分；</w:t>
            </w:r>
            <w:r>
              <w:rPr>
                <w:rFonts w:ascii="宋体" w:eastAsia="宋体" w:hAnsi="宋体" w:hint="eastAsia"/>
                <w:b/>
                <w:kern w:val="0"/>
                <w:sz w:val="24"/>
                <w:szCs w:val="24"/>
              </w:rPr>
              <w:t>无专项方案一票否决；</w:t>
            </w:r>
            <w:r>
              <w:rPr>
                <w:rFonts w:ascii="宋体" w:eastAsia="宋体" w:hAnsi="宋体" w:hint="eastAsia"/>
                <w:kern w:val="0"/>
                <w:sz w:val="24"/>
                <w:szCs w:val="24"/>
              </w:rPr>
              <w:t>方案不完善扣</w:t>
            </w:r>
            <w:r>
              <w:rPr>
                <w:rFonts w:ascii="宋体" w:eastAsia="宋体" w:hAnsi="宋体"/>
                <w:kern w:val="0"/>
                <w:sz w:val="24"/>
                <w:szCs w:val="24"/>
              </w:rPr>
              <w:t>0.</w:t>
            </w:r>
            <w:r>
              <w:rPr>
                <w:rFonts w:ascii="宋体" w:eastAsia="宋体" w:hAnsi="宋体" w:hint="eastAsia"/>
                <w:kern w:val="0"/>
                <w:sz w:val="24"/>
                <w:szCs w:val="24"/>
              </w:rPr>
              <w:t>5分</w:t>
            </w:r>
            <w:r>
              <w:rPr>
                <w:rFonts w:ascii="宋体" w:eastAsia="宋体" w:hAnsi="宋体"/>
                <w:kern w:val="0"/>
                <w:sz w:val="24"/>
                <w:szCs w:val="24"/>
              </w:rPr>
              <w:t>,</w:t>
            </w:r>
            <w:r>
              <w:rPr>
                <w:rFonts w:ascii="宋体" w:eastAsia="宋体" w:hAnsi="宋体" w:hint="eastAsia"/>
                <w:kern w:val="0"/>
                <w:sz w:val="24"/>
                <w:szCs w:val="24"/>
              </w:rPr>
              <w:t>审批手续不符合规定扣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99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tcBorders>
              <w:bottom w:val="single" w:sz="4"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超过一定规模危险性较大分部分项工程专项方案</w:t>
            </w:r>
          </w:p>
        </w:tc>
        <w:tc>
          <w:tcPr>
            <w:tcW w:w="4758"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超过一定规模的危险性较大的分部分项工程专项方案按照规定组织专家论证计</w:t>
            </w:r>
            <w:r>
              <w:rPr>
                <w:rFonts w:ascii="宋体" w:eastAsia="宋体" w:hAnsi="宋体"/>
                <w:kern w:val="0"/>
                <w:sz w:val="24"/>
                <w:szCs w:val="24"/>
              </w:rPr>
              <w:t>1</w:t>
            </w:r>
            <w:r>
              <w:rPr>
                <w:rFonts w:ascii="宋体" w:eastAsia="宋体" w:hAnsi="宋体" w:hint="eastAsia"/>
                <w:kern w:val="0"/>
                <w:sz w:val="24"/>
                <w:szCs w:val="24"/>
              </w:rPr>
              <w:t>分，</w:t>
            </w:r>
            <w:r>
              <w:rPr>
                <w:rFonts w:ascii="宋体" w:eastAsia="宋体" w:hAnsi="宋体" w:hint="eastAsia"/>
                <w:b/>
                <w:kern w:val="0"/>
                <w:sz w:val="24"/>
                <w:szCs w:val="24"/>
              </w:rPr>
              <w:t>未组织专家论证或未按照论证方案实施的一票否决。</w:t>
            </w:r>
          </w:p>
        </w:tc>
        <w:tc>
          <w:tcPr>
            <w:tcW w:w="701" w:type="dxa"/>
            <w:tcBorders>
              <w:bottom w:val="single" w:sz="4" w:space="0" w:color="auto"/>
            </w:tcBorders>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Borders>
              <w:bottom w:val="single" w:sz="4" w:space="0" w:color="auto"/>
            </w:tcBorders>
          </w:tcPr>
          <w:p w:rsidR="001D67BD" w:rsidRDefault="001D67BD">
            <w:pPr>
              <w:jc w:val="left"/>
              <w:rPr>
                <w:rFonts w:ascii="宋体" w:eastAsia="宋体" w:hAnsi="宋体"/>
                <w:kern w:val="0"/>
                <w:sz w:val="24"/>
                <w:szCs w:val="24"/>
              </w:rPr>
            </w:pPr>
          </w:p>
        </w:tc>
        <w:tc>
          <w:tcPr>
            <w:tcW w:w="793" w:type="dxa"/>
            <w:gridSpan w:val="2"/>
            <w:vMerge/>
            <w:tcBorders>
              <w:bottom w:val="single" w:sz="4" w:space="0" w:color="auto"/>
            </w:tcBorders>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30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tcBorders>
              <w:bottom w:val="single" w:sz="4"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危大工程检查验收</w:t>
            </w:r>
          </w:p>
        </w:tc>
        <w:tc>
          <w:tcPr>
            <w:tcW w:w="4758"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按规定对危大工程进行检查验收，并设置危大工程公示牌和检查验收标牌计1分，未验收、未设置公示牌、验收牌的缺少一项扣0.5分。</w:t>
            </w:r>
          </w:p>
        </w:tc>
        <w:tc>
          <w:tcPr>
            <w:tcW w:w="701" w:type="dxa"/>
            <w:tcBorders>
              <w:bottom w:val="single" w:sz="4" w:space="0" w:color="auto"/>
            </w:tcBorders>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Borders>
              <w:bottom w:val="single" w:sz="4" w:space="0" w:color="auto"/>
            </w:tcBorders>
          </w:tcPr>
          <w:p w:rsidR="001D67BD" w:rsidRDefault="001D67BD">
            <w:pPr>
              <w:jc w:val="left"/>
              <w:rPr>
                <w:rFonts w:ascii="宋体" w:eastAsia="宋体" w:hAnsi="宋体"/>
                <w:kern w:val="0"/>
                <w:sz w:val="24"/>
                <w:szCs w:val="24"/>
              </w:rPr>
            </w:pPr>
          </w:p>
        </w:tc>
        <w:tc>
          <w:tcPr>
            <w:tcW w:w="793" w:type="dxa"/>
            <w:gridSpan w:val="2"/>
            <w:vMerge/>
            <w:tcBorders>
              <w:bottom w:val="single" w:sz="4" w:space="0" w:color="auto"/>
            </w:tcBorders>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25"/>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6</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安全检查</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2分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安全检查记录</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安全检查记录齐全（项目、专职安全员检查记录）计1分，检查记录不规范扣</w:t>
            </w:r>
            <w:r>
              <w:rPr>
                <w:rFonts w:ascii="宋体" w:eastAsia="宋体" w:hAnsi="宋体"/>
                <w:kern w:val="0"/>
                <w:sz w:val="24"/>
                <w:szCs w:val="24"/>
              </w:rPr>
              <w:t>0.</w:t>
            </w:r>
            <w:r>
              <w:rPr>
                <w:rFonts w:ascii="宋体" w:eastAsia="宋体" w:hAnsi="宋体" w:hint="eastAsia"/>
                <w:kern w:val="0"/>
                <w:sz w:val="24"/>
                <w:szCs w:val="24"/>
              </w:rPr>
              <w:t>5分。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114"/>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事故隐患整改</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事故隐患整改定人、定时间、定措施落实的计</w:t>
            </w:r>
            <w:r>
              <w:rPr>
                <w:rFonts w:ascii="宋体" w:eastAsia="宋体" w:hAnsi="宋体"/>
                <w:kern w:val="0"/>
                <w:sz w:val="24"/>
                <w:szCs w:val="24"/>
              </w:rPr>
              <w:t>1</w:t>
            </w:r>
            <w:r>
              <w:rPr>
                <w:rFonts w:ascii="宋体" w:eastAsia="宋体" w:hAnsi="宋体" w:hint="eastAsia"/>
                <w:kern w:val="0"/>
                <w:sz w:val="24"/>
                <w:szCs w:val="24"/>
              </w:rPr>
              <w:t>分，未按照隐患整改通知书所列项目进行整改和复查的扣</w:t>
            </w:r>
            <w:r>
              <w:rPr>
                <w:rFonts w:ascii="宋体" w:eastAsia="宋体" w:hAnsi="宋体"/>
                <w:kern w:val="0"/>
                <w:sz w:val="24"/>
                <w:szCs w:val="24"/>
              </w:rPr>
              <w:t>0.</w:t>
            </w:r>
            <w:r>
              <w:rPr>
                <w:rFonts w:ascii="宋体" w:eastAsia="宋体" w:hAnsi="宋体" w:hint="eastAsia"/>
                <w:kern w:val="0"/>
                <w:sz w:val="24"/>
                <w:szCs w:val="24"/>
              </w:rPr>
              <w:t>5分。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70"/>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7</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应急救援</w:t>
            </w:r>
            <w:r>
              <w:rPr>
                <w:rFonts w:ascii="宋体" w:eastAsia="宋体" w:hAnsi="宋体"/>
                <w:kern w:val="0"/>
                <w:sz w:val="24"/>
                <w:szCs w:val="24"/>
              </w:rPr>
              <w:br w:type="page"/>
            </w:r>
            <w:r>
              <w:rPr>
                <w:rFonts w:ascii="宋体" w:eastAsia="宋体" w:hAnsi="宋体" w:hint="eastAsia"/>
                <w:kern w:val="0"/>
                <w:sz w:val="24"/>
                <w:szCs w:val="24"/>
              </w:rPr>
              <w:t>预案</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2分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应急救援预案</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应急救援预案编制符合导则要求计</w:t>
            </w:r>
            <w:r>
              <w:rPr>
                <w:rFonts w:ascii="宋体" w:eastAsia="宋体" w:hAnsi="宋体"/>
                <w:kern w:val="0"/>
                <w:sz w:val="24"/>
                <w:szCs w:val="24"/>
              </w:rPr>
              <w:t>1</w:t>
            </w:r>
            <w:r>
              <w:rPr>
                <w:rFonts w:ascii="宋体" w:eastAsia="宋体" w:hAnsi="宋体" w:hint="eastAsia"/>
                <w:kern w:val="0"/>
                <w:sz w:val="24"/>
                <w:szCs w:val="24"/>
              </w:rPr>
              <w:t>分，应急救援预案不全面（例如生产安全事故应急资源调查、风险评估报告等）扣</w:t>
            </w:r>
            <w:r>
              <w:rPr>
                <w:rFonts w:ascii="宋体" w:eastAsia="宋体" w:hAnsi="宋体"/>
                <w:kern w:val="0"/>
                <w:sz w:val="24"/>
                <w:szCs w:val="24"/>
              </w:rPr>
              <w:t>0.</w:t>
            </w:r>
            <w:r>
              <w:rPr>
                <w:rFonts w:ascii="宋体" w:eastAsia="宋体" w:hAnsi="宋体" w:hint="eastAsia"/>
                <w:kern w:val="0"/>
                <w:sz w:val="24"/>
                <w:szCs w:val="24"/>
              </w:rPr>
              <w:t>2-0.5分。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val="restart"/>
          </w:tcPr>
          <w:p w:rsidR="001D67BD" w:rsidRDefault="001D67BD">
            <w:pPr>
              <w:widowControl/>
              <w:jc w:val="left"/>
              <w:rPr>
                <w:rFonts w:ascii="宋体" w:eastAsia="宋体" w:hAnsi="宋体"/>
                <w:kern w:val="0"/>
                <w:sz w:val="24"/>
                <w:szCs w:val="24"/>
              </w:rPr>
            </w:pPr>
          </w:p>
        </w:tc>
        <w:tc>
          <w:tcPr>
            <w:tcW w:w="793" w:type="dxa"/>
            <w:gridSpan w:val="2"/>
            <w:vMerge w:val="restart"/>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34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应急救援演练</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按要求编制了演练计划，并按计划进行了应急救援演练计</w:t>
            </w:r>
            <w:r>
              <w:rPr>
                <w:rFonts w:ascii="宋体" w:eastAsia="宋体" w:hAnsi="宋体"/>
                <w:kern w:val="0"/>
                <w:sz w:val="24"/>
                <w:szCs w:val="24"/>
              </w:rPr>
              <w:t>1</w:t>
            </w:r>
            <w:r>
              <w:rPr>
                <w:rFonts w:ascii="宋体" w:eastAsia="宋体" w:hAnsi="宋体" w:hint="eastAsia"/>
                <w:kern w:val="0"/>
                <w:sz w:val="24"/>
                <w:szCs w:val="24"/>
              </w:rPr>
              <w:t>分；未编制演练计划扣0.5分，未进行演练扣</w:t>
            </w:r>
            <w:r>
              <w:rPr>
                <w:rFonts w:ascii="宋体" w:eastAsia="宋体" w:hAnsi="宋体"/>
                <w:kern w:val="0"/>
                <w:sz w:val="24"/>
                <w:szCs w:val="24"/>
              </w:rPr>
              <w:t>1</w:t>
            </w:r>
            <w:r>
              <w:rPr>
                <w:rFonts w:ascii="宋体" w:eastAsia="宋体" w:hAnsi="宋体" w:hint="eastAsia"/>
                <w:kern w:val="0"/>
                <w:sz w:val="24"/>
                <w:szCs w:val="24"/>
              </w:rPr>
              <w:t>分，演练记录、演练总结不全面、无影像资料的扣</w:t>
            </w:r>
            <w:r>
              <w:rPr>
                <w:rFonts w:ascii="宋体" w:eastAsia="宋体" w:hAnsi="宋体"/>
                <w:kern w:val="0"/>
                <w:sz w:val="24"/>
                <w:szCs w:val="24"/>
              </w:rPr>
              <w:t>0.5</w:t>
            </w:r>
            <w:r>
              <w:rPr>
                <w:rFonts w:ascii="宋体" w:eastAsia="宋体" w:hAnsi="宋体" w:hint="eastAsia"/>
                <w:kern w:val="0"/>
                <w:sz w:val="24"/>
                <w:szCs w:val="24"/>
              </w:rPr>
              <w:t>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10"/>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8</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临时用电</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3分</w:t>
            </w: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用电组织设计</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按规定编制临时用电施工组织设计0.4分；用电组织设计缺乏针对性扣0.2分，审批程序不符合要求扣0.2分。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0.4</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476"/>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外电防护</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外电线路防护符合要求计</w:t>
            </w:r>
            <w:r>
              <w:rPr>
                <w:rFonts w:ascii="宋体" w:eastAsia="宋体" w:hAnsi="宋体"/>
                <w:kern w:val="0"/>
                <w:sz w:val="24"/>
                <w:szCs w:val="24"/>
              </w:rPr>
              <w:t>0.5</w:t>
            </w:r>
            <w:r>
              <w:rPr>
                <w:rFonts w:ascii="宋体" w:eastAsia="宋体" w:hAnsi="宋体" w:hint="eastAsia"/>
                <w:kern w:val="0"/>
                <w:sz w:val="24"/>
                <w:szCs w:val="24"/>
              </w:rPr>
              <w:t>分；小于安全距离无防护的扣</w:t>
            </w:r>
            <w:r>
              <w:rPr>
                <w:rFonts w:ascii="宋体" w:eastAsia="宋体" w:hAnsi="宋体"/>
                <w:kern w:val="0"/>
                <w:sz w:val="24"/>
                <w:szCs w:val="24"/>
              </w:rPr>
              <w:t>0.5</w:t>
            </w:r>
            <w:r>
              <w:rPr>
                <w:rFonts w:ascii="宋体" w:eastAsia="宋体" w:hAnsi="宋体" w:hint="eastAsia"/>
                <w:kern w:val="0"/>
                <w:sz w:val="24"/>
                <w:szCs w:val="24"/>
              </w:rPr>
              <w:t>分，防护设施搭设不符合规范要求扣</w:t>
            </w:r>
            <w:r>
              <w:rPr>
                <w:rFonts w:ascii="宋体" w:eastAsia="宋体" w:hAnsi="宋体"/>
                <w:kern w:val="0"/>
                <w:sz w:val="24"/>
                <w:szCs w:val="24"/>
              </w:rPr>
              <w:t>0.3</w:t>
            </w:r>
            <w:r>
              <w:rPr>
                <w:rFonts w:ascii="宋体" w:eastAsia="宋体" w:hAnsi="宋体" w:hint="eastAsia"/>
                <w:kern w:val="0"/>
                <w:sz w:val="24"/>
                <w:szCs w:val="24"/>
              </w:rPr>
              <w:t>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0.3</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476"/>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临电检查、检测</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临电验收检查资料（包括月检、电阻测试和漏电保护器检测等）计0.5分，无检测验收不得分，未按要求检测的一项扣0.2分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42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接零保护系统</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施工现场配电系统采用</w:t>
            </w:r>
            <w:r>
              <w:rPr>
                <w:rFonts w:ascii="宋体" w:eastAsia="宋体" w:hAnsi="宋体"/>
                <w:kern w:val="0"/>
                <w:sz w:val="24"/>
                <w:szCs w:val="24"/>
              </w:rPr>
              <w:t>TN</w:t>
            </w:r>
            <w:r>
              <w:rPr>
                <w:rFonts w:ascii="宋体" w:eastAsia="宋体" w:hAnsi="宋体" w:hint="eastAsia"/>
                <w:kern w:val="0"/>
                <w:sz w:val="24"/>
                <w:szCs w:val="24"/>
              </w:rPr>
              <w:t>～</w:t>
            </w:r>
            <w:r>
              <w:rPr>
                <w:rFonts w:ascii="宋体" w:eastAsia="宋体" w:hAnsi="宋体"/>
                <w:kern w:val="0"/>
                <w:sz w:val="24"/>
                <w:szCs w:val="24"/>
              </w:rPr>
              <w:t>S</w:t>
            </w:r>
            <w:r>
              <w:rPr>
                <w:rFonts w:ascii="宋体" w:eastAsia="宋体" w:hAnsi="宋体" w:hint="eastAsia"/>
                <w:kern w:val="0"/>
                <w:sz w:val="24"/>
                <w:szCs w:val="24"/>
              </w:rPr>
              <w:t>系统计</w:t>
            </w:r>
            <w:r>
              <w:rPr>
                <w:rFonts w:ascii="宋体" w:eastAsia="宋体" w:hAnsi="宋体"/>
                <w:kern w:val="0"/>
                <w:sz w:val="24"/>
                <w:szCs w:val="24"/>
              </w:rPr>
              <w:t>0.5</w:t>
            </w:r>
            <w:r>
              <w:rPr>
                <w:rFonts w:ascii="宋体" w:eastAsia="宋体" w:hAnsi="宋体" w:hint="eastAsia"/>
                <w:kern w:val="0"/>
                <w:sz w:val="24"/>
                <w:szCs w:val="24"/>
              </w:rPr>
              <w:t>分，接地接零、防雷措施不符合要求扣</w:t>
            </w:r>
            <w:r>
              <w:rPr>
                <w:rFonts w:ascii="宋体" w:eastAsia="宋体" w:hAnsi="宋体"/>
                <w:kern w:val="0"/>
                <w:sz w:val="24"/>
                <w:szCs w:val="24"/>
              </w:rPr>
              <w:t>0.3</w:t>
            </w:r>
            <w:r>
              <w:rPr>
                <w:rFonts w:ascii="宋体" w:eastAsia="宋体" w:hAnsi="宋体" w:hint="eastAsia"/>
                <w:kern w:val="0"/>
                <w:sz w:val="24"/>
                <w:szCs w:val="24"/>
              </w:rPr>
              <w:t>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37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配电</w:t>
            </w:r>
            <w:r>
              <w:rPr>
                <w:rFonts w:ascii="宋体" w:eastAsia="宋体" w:hAnsi="宋体"/>
                <w:kern w:val="0"/>
                <w:sz w:val="24"/>
                <w:szCs w:val="24"/>
              </w:rPr>
              <w:t xml:space="preserve"> </w:t>
            </w:r>
            <w:r>
              <w:rPr>
                <w:rFonts w:ascii="宋体" w:eastAsia="宋体" w:hAnsi="宋体" w:hint="eastAsia"/>
                <w:kern w:val="0"/>
                <w:sz w:val="24"/>
                <w:szCs w:val="24"/>
              </w:rPr>
              <w:t>线路</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配电线路符合规范要求计</w:t>
            </w:r>
            <w:r>
              <w:rPr>
                <w:rFonts w:ascii="宋体" w:eastAsia="宋体" w:hAnsi="宋体"/>
                <w:kern w:val="0"/>
                <w:sz w:val="24"/>
                <w:szCs w:val="24"/>
              </w:rPr>
              <w:t>0.5</w:t>
            </w:r>
            <w:r>
              <w:rPr>
                <w:rFonts w:ascii="宋体" w:eastAsia="宋体" w:hAnsi="宋体" w:hint="eastAsia"/>
                <w:kern w:val="0"/>
                <w:sz w:val="24"/>
                <w:szCs w:val="24"/>
              </w:rPr>
              <w:t>分，不符合要求扣</w:t>
            </w:r>
            <w:r>
              <w:rPr>
                <w:rFonts w:ascii="宋体" w:eastAsia="宋体" w:hAnsi="宋体"/>
                <w:kern w:val="0"/>
                <w:sz w:val="24"/>
                <w:szCs w:val="24"/>
              </w:rPr>
              <w:t>0.5</w:t>
            </w:r>
            <w:r>
              <w:rPr>
                <w:rFonts w:ascii="宋体" w:eastAsia="宋体" w:hAnsi="宋体" w:hint="eastAsia"/>
                <w:kern w:val="0"/>
                <w:sz w:val="24"/>
                <w:szCs w:val="24"/>
              </w:rPr>
              <w:t>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0.3</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276"/>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配电箱</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采用三级配电、二级保护系统的计</w:t>
            </w:r>
            <w:r>
              <w:rPr>
                <w:rFonts w:ascii="宋体" w:eastAsia="宋体" w:hAnsi="宋体"/>
                <w:kern w:val="0"/>
                <w:sz w:val="24"/>
                <w:szCs w:val="24"/>
              </w:rPr>
              <w:t>0.5</w:t>
            </w:r>
            <w:r>
              <w:rPr>
                <w:rFonts w:ascii="宋体" w:eastAsia="宋体" w:hAnsi="宋体" w:hint="eastAsia"/>
                <w:kern w:val="0"/>
                <w:sz w:val="24"/>
                <w:szCs w:val="24"/>
              </w:rPr>
              <w:t>分；不符合扣</w:t>
            </w:r>
            <w:r>
              <w:rPr>
                <w:rFonts w:ascii="宋体" w:eastAsia="宋体" w:hAnsi="宋体"/>
                <w:kern w:val="0"/>
                <w:sz w:val="24"/>
                <w:szCs w:val="24"/>
              </w:rPr>
              <w:t>0.5</w:t>
            </w:r>
            <w:r>
              <w:rPr>
                <w:rFonts w:ascii="宋体" w:eastAsia="宋体" w:hAnsi="宋体" w:hint="eastAsia"/>
                <w:kern w:val="0"/>
                <w:sz w:val="24"/>
                <w:szCs w:val="24"/>
              </w:rPr>
              <w:t>分；漏电保护装置安装不符合要求，每处扣</w:t>
            </w:r>
            <w:r>
              <w:rPr>
                <w:rFonts w:ascii="宋体" w:eastAsia="宋体" w:hAnsi="宋体"/>
                <w:kern w:val="0"/>
                <w:sz w:val="24"/>
                <w:szCs w:val="24"/>
              </w:rPr>
              <w:t>0.2</w:t>
            </w:r>
            <w:r>
              <w:rPr>
                <w:rFonts w:ascii="宋体" w:eastAsia="宋体" w:hAnsi="宋体" w:hint="eastAsia"/>
                <w:kern w:val="0"/>
                <w:sz w:val="24"/>
                <w:szCs w:val="24"/>
              </w:rPr>
              <w:t>分；箱体及箱门未做接零保护，每处扣</w:t>
            </w:r>
            <w:r>
              <w:rPr>
                <w:rFonts w:ascii="宋体" w:eastAsia="宋体" w:hAnsi="宋体"/>
                <w:kern w:val="0"/>
                <w:sz w:val="24"/>
                <w:szCs w:val="24"/>
              </w:rPr>
              <w:t>0.2</w:t>
            </w:r>
            <w:r>
              <w:rPr>
                <w:rFonts w:ascii="宋体" w:eastAsia="宋体" w:hAnsi="宋体" w:hint="eastAsia"/>
                <w:kern w:val="0"/>
                <w:sz w:val="24"/>
                <w:szCs w:val="24"/>
              </w:rPr>
              <w:t>分；不符合“一机</w:t>
            </w:r>
            <w:r>
              <w:rPr>
                <w:rFonts w:ascii="宋体" w:eastAsia="宋体" w:hAnsi="宋体"/>
                <w:kern w:val="0"/>
                <w:sz w:val="24"/>
                <w:szCs w:val="24"/>
              </w:rPr>
              <w:t xml:space="preserve"> </w:t>
            </w:r>
            <w:r>
              <w:rPr>
                <w:rFonts w:ascii="宋体" w:eastAsia="宋体" w:hAnsi="宋体" w:hint="eastAsia"/>
                <w:kern w:val="0"/>
                <w:sz w:val="24"/>
                <w:szCs w:val="24"/>
              </w:rPr>
              <w:t>、一闸、一箱、</w:t>
            </w:r>
            <w:r>
              <w:rPr>
                <w:rFonts w:ascii="宋体" w:eastAsia="宋体" w:hAnsi="宋体" w:hint="eastAsia"/>
                <w:kern w:val="0"/>
                <w:sz w:val="24"/>
                <w:szCs w:val="24"/>
              </w:rPr>
              <w:lastRenderedPageBreak/>
              <w:t>一漏”，每处扣</w:t>
            </w:r>
            <w:r>
              <w:rPr>
                <w:rFonts w:ascii="宋体" w:eastAsia="宋体" w:hAnsi="宋体"/>
                <w:kern w:val="0"/>
                <w:sz w:val="24"/>
                <w:szCs w:val="24"/>
              </w:rPr>
              <w:t>0.2</w:t>
            </w:r>
            <w:r>
              <w:rPr>
                <w:rFonts w:ascii="宋体" w:eastAsia="宋体" w:hAnsi="宋体" w:hint="eastAsia"/>
                <w:kern w:val="0"/>
                <w:sz w:val="24"/>
                <w:szCs w:val="24"/>
              </w:rPr>
              <w:t>分；电箱无门、无锁、无防雨措施，每处扣</w:t>
            </w:r>
            <w:r>
              <w:rPr>
                <w:rFonts w:ascii="宋体" w:eastAsia="宋体" w:hAnsi="宋体"/>
                <w:kern w:val="0"/>
                <w:sz w:val="24"/>
                <w:szCs w:val="24"/>
              </w:rPr>
              <w:t>0.2</w:t>
            </w:r>
            <w:r>
              <w:rPr>
                <w:rFonts w:ascii="宋体" w:eastAsia="宋体" w:hAnsi="宋体" w:hint="eastAsia"/>
                <w:kern w:val="0"/>
                <w:sz w:val="24"/>
                <w:szCs w:val="24"/>
              </w:rPr>
              <w:t>分；漏电保护器参数不匹配或检测不灵敏，每处扣</w:t>
            </w:r>
            <w:r>
              <w:rPr>
                <w:rFonts w:ascii="宋体" w:eastAsia="宋体" w:hAnsi="宋体"/>
                <w:kern w:val="0"/>
                <w:sz w:val="24"/>
                <w:szCs w:val="24"/>
              </w:rPr>
              <w:t>0.2</w:t>
            </w:r>
            <w:r>
              <w:rPr>
                <w:rFonts w:ascii="宋体" w:eastAsia="宋体" w:hAnsi="宋体" w:hint="eastAsia"/>
                <w:kern w:val="0"/>
                <w:sz w:val="24"/>
                <w:szCs w:val="24"/>
              </w:rPr>
              <w:t>分；配电箱安装不符合要求每处扣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lastRenderedPageBreak/>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539"/>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现场照明</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照明线路和安全电压线路架设和使用符合规范要求计</w:t>
            </w:r>
            <w:r>
              <w:rPr>
                <w:rFonts w:ascii="宋体" w:eastAsia="宋体" w:hAnsi="宋体"/>
                <w:kern w:val="0"/>
                <w:sz w:val="24"/>
                <w:szCs w:val="24"/>
              </w:rPr>
              <w:t>0.5</w:t>
            </w:r>
            <w:r>
              <w:rPr>
                <w:rFonts w:ascii="宋体" w:eastAsia="宋体" w:hAnsi="宋体" w:hint="eastAsia"/>
                <w:kern w:val="0"/>
                <w:sz w:val="24"/>
                <w:szCs w:val="24"/>
              </w:rPr>
              <w:t>分；照明用电和动力用电混用每处扣</w:t>
            </w:r>
            <w:r>
              <w:rPr>
                <w:rFonts w:ascii="宋体" w:eastAsia="宋体" w:hAnsi="宋体"/>
                <w:kern w:val="0"/>
                <w:sz w:val="24"/>
                <w:szCs w:val="24"/>
              </w:rPr>
              <w:t>0.2</w:t>
            </w:r>
            <w:r>
              <w:rPr>
                <w:rFonts w:ascii="宋体" w:eastAsia="宋体" w:hAnsi="宋体" w:hint="eastAsia"/>
                <w:kern w:val="0"/>
                <w:sz w:val="24"/>
                <w:szCs w:val="24"/>
              </w:rPr>
              <w:t>分；特殊场所、手持照明灯具未使用安全电压，每处扣</w:t>
            </w:r>
            <w:r>
              <w:rPr>
                <w:rFonts w:ascii="宋体" w:eastAsia="宋体" w:hAnsi="宋体"/>
                <w:kern w:val="0"/>
                <w:sz w:val="24"/>
                <w:szCs w:val="24"/>
              </w:rPr>
              <w:t>0.2</w:t>
            </w:r>
            <w:r>
              <w:rPr>
                <w:rFonts w:ascii="宋体" w:eastAsia="宋体" w:hAnsi="宋体" w:hint="eastAsia"/>
                <w:kern w:val="0"/>
                <w:sz w:val="24"/>
                <w:szCs w:val="24"/>
              </w:rPr>
              <w:t>分；阴暗作业场所、通道口未设置照明或应急疏散照明，每处扣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23"/>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9</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起重设备（含施工升降机、物料提升机）及小型机具</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5分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产权备案使用登记</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按规定办理备案和使用登记手续、资料齐全有效计</w:t>
            </w:r>
            <w:r>
              <w:rPr>
                <w:rFonts w:ascii="宋体" w:eastAsia="宋体" w:hAnsi="宋体"/>
                <w:kern w:val="0"/>
                <w:sz w:val="24"/>
                <w:szCs w:val="24"/>
              </w:rPr>
              <w:t>0.5</w:t>
            </w:r>
            <w:r>
              <w:rPr>
                <w:rFonts w:ascii="宋体" w:eastAsia="宋体" w:hAnsi="宋体" w:hint="eastAsia"/>
                <w:kern w:val="0"/>
                <w:sz w:val="24"/>
                <w:szCs w:val="24"/>
              </w:rPr>
              <w:t>分，</w:t>
            </w:r>
            <w:r>
              <w:rPr>
                <w:rFonts w:ascii="宋体" w:eastAsia="宋体" w:hAnsi="宋体" w:hint="eastAsia"/>
                <w:b/>
                <w:kern w:val="0"/>
                <w:sz w:val="24"/>
                <w:szCs w:val="24"/>
              </w:rPr>
              <w:t>未办理的一票否决</w:t>
            </w:r>
            <w:r>
              <w:rPr>
                <w:rFonts w:ascii="宋体" w:eastAsia="宋体" w:hAnsi="宋体" w:hint="eastAsia"/>
                <w:kern w:val="0"/>
                <w:sz w:val="24"/>
                <w:szCs w:val="24"/>
              </w:rPr>
              <w:t>。</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20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设备租赁安装拆卸</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合同、安全协议内容真实、全面；安装拆卸</w:t>
            </w:r>
            <w:r>
              <w:rPr>
                <w:rFonts w:ascii="宋体" w:eastAsia="宋体" w:hAnsi="宋体"/>
                <w:kern w:val="0"/>
                <w:sz w:val="24"/>
                <w:szCs w:val="24"/>
              </w:rPr>
              <w:t>(</w:t>
            </w:r>
            <w:r>
              <w:rPr>
                <w:rFonts w:ascii="宋体" w:eastAsia="宋体" w:hAnsi="宋体" w:hint="eastAsia"/>
                <w:kern w:val="0"/>
                <w:sz w:val="24"/>
                <w:szCs w:val="24"/>
              </w:rPr>
              <w:t>包括加节、附着</w:t>
            </w:r>
            <w:r>
              <w:rPr>
                <w:rFonts w:ascii="宋体" w:eastAsia="宋体" w:hAnsi="宋体"/>
                <w:kern w:val="0"/>
                <w:sz w:val="24"/>
                <w:szCs w:val="24"/>
              </w:rPr>
              <w:t>)</w:t>
            </w:r>
            <w:r>
              <w:rPr>
                <w:rFonts w:ascii="宋体" w:eastAsia="宋体" w:hAnsi="宋体" w:hint="eastAsia"/>
                <w:kern w:val="0"/>
                <w:sz w:val="24"/>
                <w:szCs w:val="24"/>
              </w:rPr>
              <w:t>过程规范、方案内容完整，签字盖章齐全的计</w:t>
            </w:r>
            <w:r>
              <w:rPr>
                <w:rFonts w:ascii="宋体" w:eastAsia="宋体" w:hAnsi="宋体"/>
                <w:kern w:val="0"/>
                <w:sz w:val="24"/>
                <w:szCs w:val="24"/>
              </w:rPr>
              <w:t>0.5</w:t>
            </w:r>
            <w:r>
              <w:rPr>
                <w:rFonts w:ascii="宋体" w:eastAsia="宋体" w:hAnsi="宋体" w:hint="eastAsia"/>
                <w:kern w:val="0"/>
                <w:sz w:val="24"/>
                <w:szCs w:val="24"/>
              </w:rPr>
              <w:t>分；不符合规定的每项扣</w:t>
            </w:r>
            <w:r>
              <w:rPr>
                <w:rFonts w:ascii="宋体" w:eastAsia="宋体" w:hAnsi="宋体"/>
                <w:kern w:val="0"/>
                <w:sz w:val="24"/>
                <w:szCs w:val="24"/>
              </w:rPr>
              <w:t>0.2</w:t>
            </w:r>
            <w:r>
              <w:rPr>
                <w:rFonts w:ascii="宋体" w:eastAsia="宋体" w:hAnsi="宋体" w:hint="eastAsia"/>
                <w:kern w:val="0"/>
                <w:sz w:val="24"/>
                <w:szCs w:val="24"/>
              </w:rPr>
              <w:t>分，最高扣0.5分。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2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检验检测</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按规定进行了检验检测</w:t>
            </w:r>
            <w:r>
              <w:rPr>
                <w:rFonts w:ascii="宋体" w:eastAsia="宋体" w:hAnsi="宋体"/>
                <w:kern w:val="0"/>
                <w:sz w:val="24"/>
                <w:szCs w:val="24"/>
              </w:rPr>
              <w:t>,</w:t>
            </w:r>
            <w:r>
              <w:rPr>
                <w:rFonts w:ascii="宋体" w:eastAsia="宋体" w:hAnsi="宋体" w:hint="eastAsia"/>
                <w:kern w:val="0"/>
                <w:sz w:val="24"/>
                <w:szCs w:val="24"/>
              </w:rPr>
              <w:t>资料完整的，计</w:t>
            </w:r>
            <w:r>
              <w:rPr>
                <w:rFonts w:ascii="宋体" w:eastAsia="宋体" w:hAnsi="宋体"/>
                <w:kern w:val="0"/>
                <w:sz w:val="24"/>
                <w:szCs w:val="24"/>
              </w:rPr>
              <w:t>0.5</w:t>
            </w:r>
            <w:r>
              <w:rPr>
                <w:rFonts w:ascii="宋体" w:eastAsia="宋体" w:hAnsi="宋体" w:hint="eastAsia"/>
                <w:kern w:val="0"/>
                <w:sz w:val="24"/>
                <w:szCs w:val="24"/>
              </w:rPr>
              <w:t>分；</w:t>
            </w:r>
            <w:r>
              <w:rPr>
                <w:rFonts w:ascii="宋体" w:eastAsia="宋体" w:hAnsi="宋体" w:hint="eastAsia"/>
                <w:b/>
                <w:kern w:val="0"/>
                <w:sz w:val="24"/>
                <w:szCs w:val="24"/>
              </w:rPr>
              <w:t>未经检验检测或检验检测不合格使用的一票否决</w:t>
            </w:r>
            <w:r>
              <w:rPr>
                <w:rFonts w:ascii="宋体" w:eastAsia="宋体" w:hAnsi="宋体" w:hint="eastAsia"/>
                <w:kern w:val="0"/>
                <w:sz w:val="24"/>
                <w:szCs w:val="24"/>
              </w:rPr>
              <w:t>；不完整扣</w:t>
            </w:r>
            <w:r>
              <w:rPr>
                <w:rFonts w:ascii="宋体" w:eastAsia="宋体" w:hAnsi="宋体"/>
                <w:kern w:val="0"/>
                <w:sz w:val="24"/>
                <w:szCs w:val="24"/>
              </w:rPr>
              <w:t>0.3</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8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使用管理</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特种作业人员持证上岗，无违章操作计</w:t>
            </w:r>
            <w:r>
              <w:rPr>
                <w:rFonts w:ascii="宋体" w:eastAsia="宋体" w:hAnsi="宋体"/>
                <w:kern w:val="0"/>
                <w:sz w:val="24"/>
                <w:szCs w:val="24"/>
              </w:rPr>
              <w:t>0.4</w:t>
            </w:r>
            <w:r>
              <w:rPr>
                <w:rFonts w:ascii="宋体" w:eastAsia="宋体" w:hAnsi="宋体" w:hint="eastAsia"/>
                <w:kern w:val="0"/>
                <w:sz w:val="24"/>
                <w:szCs w:val="24"/>
              </w:rPr>
              <w:t>分；发现违章操作每项扣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83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维护保养</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按规定进行维护保养、记录真实齐全计</w:t>
            </w:r>
            <w:r>
              <w:rPr>
                <w:rFonts w:ascii="宋体" w:eastAsia="宋体" w:hAnsi="宋体"/>
                <w:kern w:val="0"/>
                <w:sz w:val="24"/>
                <w:szCs w:val="24"/>
              </w:rPr>
              <w:t>0.4</w:t>
            </w:r>
            <w:r>
              <w:rPr>
                <w:rFonts w:ascii="宋体" w:eastAsia="宋体" w:hAnsi="宋体" w:hint="eastAsia"/>
                <w:kern w:val="0"/>
                <w:sz w:val="24"/>
                <w:szCs w:val="24"/>
              </w:rPr>
              <w:t>分；未进行维护保养扣</w:t>
            </w:r>
            <w:r>
              <w:rPr>
                <w:rFonts w:ascii="宋体" w:eastAsia="宋体" w:hAnsi="宋体"/>
                <w:kern w:val="0"/>
                <w:sz w:val="24"/>
                <w:szCs w:val="24"/>
              </w:rPr>
              <w:t>0.4</w:t>
            </w:r>
            <w:r>
              <w:rPr>
                <w:rFonts w:ascii="宋体" w:eastAsia="宋体" w:hAnsi="宋体" w:hint="eastAsia"/>
                <w:kern w:val="0"/>
                <w:sz w:val="24"/>
                <w:szCs w:val="24"/>
              </w:rPr>
              <w:t>分，维护保养不到位扣</w:t>
            </w:r>
            <w:r>
              <w:rPr>
                <w:rFonts w:ascii="宋体" w:eastAsia="宋体" w:hAnsi="宋体"/>
                <w:kern w:val="0"/>
                <w:sz w:val="24"/>
                <w:szCs w:val="24"/>
              </w:rPr>
              <w:t>0.3</w:t>
            </w:r>
            <w:r>
              <w:rPr>
                <w:rFonts w:ascii="宋体" w:eastAsia="宋体" w:hAnsi="宋体" w:hint="eastAsia"/>
                <w:kern w:val="0"/>
                <w:sz w:val="24"/>
                <w:szCs w:val="24"/>
              </w:rPr>
              <w:t>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3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现场实体检查</w:t>
            </w: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设备保险限位装置齐全有效，符合规范要求计</w:t>
            </w:r>
            <w:r>
              <w:rPr>
                <w:rFonts w:ascii="宋体" w:eastAsia="宋体" w:hAnsi="宋体"/>
                <w:kern w:val="0"/>
                <w:sz w:val="24"/>
                <w:szCs w:val="24"/>
              </w:rPr>
              <w:t>1</w:t>
            </w:r>
            <w:r>
              <w:rPr>
                <w:rFonts w:ascii="宋体" w:eastAsia="宋体" w:hAnsi="宋体" w:hint="eastAsia"/>
                <w:kern w:val="0"/>
                <w:sz w:val="24"/>
                <w:szCs w:val="24"/>
              </w:rPr>
              <w:t>分；缺少保险限位装置或保险限位装置失效</w:t>
            </w:r>
            <w:r>
              <w:rPr>
                <w:rFonts w:ascii="宋体" w:eastAsia="宋体" w:hAnsi="宋体" w:hint="eastAsia"/>
                <w:b/>
                <w:kern w:val="0"/>
                <w:sz w:val="24"/>
                <w:szCs w:val="24"/>
              </w:rPr>
              <w:t>本项不得分。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1</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522"/>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w w:val="96"/>
                <w:kern w:val="0"/>
                <w:sz w:val="24"/>
                <w:szCs w:val="24"/>
              </w:rPr>
              <w:t>主要结构无开焊、开裂、变形、严重锈蚀等重大隐患计</w:t>
            </w:r>
            <w:r>
              <w:rPr>
                <w:rFonts w:ascii="宋体" w:eastAsia="宋体" w:hAnsi="宋体"/>
                <w:w w:val="96"/>
                <w:kern w:val="0"/>
                <w:sz w:val="24"/>
                <w:szCs w:val="24"/>
              </w:rPr>
              <w:t>0.5</w:t>
            </w:r>
            <w:r>
              <w:rPr>
                <w:rFonts w:ascii="宋体" w:eastAsia="宋体" w:hAnsi="宋体" w:hint="eastAsia"/>
                <w:w w:val="96"/>
                <w:kern w:val="0"/>
                <w:sz w:val="24"/>
                <w:szCs w:val="24"/>
              </w:rPr>
              <w:t>分，存在上述情况</w:t>
            </w:r>
            <w:r>
              <w:rPr>
                <w:rFonts w:ascii="宋体" w:eastAsia="宋体" w:hAnsi="宋体" w:hint="eastAsia"/>
                <w:b/>
                <w:w w:val="96"/>
                <w:kern w:val="0"/>
                <w:sz w:val="24"/>
                <w:szCs w:val="24"/>
              </w:rPr>
              <w:t>本项不得分</w:t>
            </w:r>
            <w:r>
              <w:rPr>
                <w:rFonts w:ascii="宋体" w:eastAsia="宋体" w:hAnsi="宋体" w:hint="eastAsia"/>
                <w:w w:val="96"/>
                <w:kern w:val="0"/>
                <w:sz w:val="24"/>
                <w:szCs w:val="24"/>
              </w:rPr>
              <w:t>。</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92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设备基础、配电系统、防雷接地符合要求，与架空线路安全距离符合要求计</w:t>
            </w:r>
            <w:r>
              <w:rPr>
                <w:rFonts w:ascii="宋体" w:eastAsia="宋体" w:hAnsi="宋体"/>
                <w:kern w:val="0"/>
                <w:sz w:val="24"/>
                <w:szCs w:val="24"/>
              </w:rPr>
              <w:t>0.4</w:t>
            </w:r>
            <w:r>
              <w:rPr>
                <w:rFonts w:ascii="宋体" w:eastAsia="宋体" w:hAnsi="宋体" w:hint="eastAsia"/>
                <w:kern w:val="0"/>
                <w:sz w:val="24"/>
                <w:szCs w:val="24"/>
              </w:rPr>
              <w:t>分；不符合的每项扣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40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小型机具、设施</w:t>
            </w:r>
            <w:r>
              <w:rPr>
                <w:rFonts w:ascii="宋体" w:eastAsia="宋体" w:hAnsi="宋体"/>
                <w:kern w:val="0"/>
                <w:sz w:val="24"/>
                <w:szCs w:val="24"/>
              </w:rPr>
              <w:t>(</w:t>
            </w:r>
            <w:r>
              <w:rPr>
                <w:rFonts w:ascii="宋体" w:eastAsia="宋体" w:hAnsi="宋体" w:hint="eastAsia"/>
                <w:kern w:val="0"/>
                <w:sz w:val="24"/>
                <w:szCs w:val="24"/>
              </w:rPr>
              <w:t>电锯、电焊机、气瓶、手持电动工具等</w:t>
            </w:r>
            <w:r>
              <w:rPr>
                <w:rFonts w:ascii="宋体" w:eastAsia="宋体" w:hAnsi="宋体"/>
                <w:kern w:val="0"/>
                <w:sz w:val="24"/>
                <w:szCs w:val="24"/>
              </w:rPr>
              <w:t>)</w:t>
            </w:r>
            <w:r>
              <w:rPr>
                <w:rFonts w:ascii="宋体" w:eastAsia="宋体" w:hAnsi="宋体" w:hint="eastAsia"/>
                <w:kern w:val="0"/>
                <w:sz w:val="24"/>
                <w:szCs w:val="24"/>
              </w:rPr>
              <w:t>防护及验收符合要求计</w:t>
            </w:r>
            <w:r>
              <w:rPr>
                <w:rFonts w:ascii="宋体" w:eastAsia="宋体" w:hAnsi="宋体"/>
                <w:kern w:val="0"/>
                <w:sz w:val="24"/>
                <w:szCs w:val="24"/>
              </w:rPr>
              <w:t>0.5</w:t>
            </w:r>
            <w:r>
              <w:rPr>
                <w:rFonts w:ascii="宋体" w:eastAsia="宋体" w:hAnsi="宋体" w:hint="eastAsia"/>
                <w:kern w:val="0"/>
                <w:sz w:val="24"/>
                <w:szCs w:val="24"/>
              </w:rPr>
              <w:t>分，不符合每项扣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75"/>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kern w:val="0"/>
                <w:sz w:val="24"/>
                <w:szCs w:val="24"/>
              </w:rPr>
              <w:br w:type="page"/>
            </w:r>
            <w:r>
              <w:rPr>
                <w:rFonts w:ascii="宋体" w:eastAsia="宋体" w:hAnsi="宋体"/>
                <w:kern w:val="0"/>
                <w:sz w:val="24"/>
                <w:szCs w:val="24"/>
              </w:rPr>
              <w:br w:type="page"/>
              <w:t>1</w:t>
            </w:r>
            <w:r>
              <w:rPr>
                <w:rFonts w:ascii="宋体" w:eastAsia="宋体" w:hAnsi="宋体" w:hint="eastAsia"/>
                <w:kern w:val="0"/>
                <w:sz w:val="24"/>
                <w:szCs w:val="24"/>
              </w:rPr>
              <w:t>0</w:t>
            </w:r>
          </w:p>
        </w:tc>
        <w:tc>
          <w:tcPr>
            <w:tcW w:w="84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脚手架及模板支架</w:t>
            </w:r>
          </w:p>
          <w:p w:rsidR="001D67BD" w:rsidRDefault="001D67BD">
            <w:pPr>
              <w:spacing w:line="300" w:lineRule="exact"/>
              <w:jc w:val="left"/>
              <w:rPr>
                <w:rFonts w:ascii="宋体" w:eastAsia="宋体" w:hAnsi="宋体"/>
                <w:kern w:val="0"/>
                <w:sz w:val="24"/>
                <w:szCs w:val="24"/>
              </w:rPr>
            </w:pPr>
          </w:p>
          <w:p w:rsidR="001D67BD" w:rsidRDefault="001D67BD">
            <w:pPr>
              <w:spacing w:line="300" w:lineRule="exact"/>
              <w:jc w:val="left"/>
              <w:rPr>
                <w:rFonts w:ascii="宋体" w:eastAsia="宋体" w:hAnsi="宋体"/>
                <w:kern w:val="0"/>
                <w:sz w:val="24"/>
                <w:szCs w:val="24"/>
              </w:rPr>
            </w:pPr>
          </w:p>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6分</w:t>
            </w:r>
          </w:p>
        </w:tc>
        <w:tc>
          <w:tcPr>
            <w:tcW w:w="127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钢管脚手架</w:t>
            </w: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（含落地和悬挑方式搭设的各类脚手架）</w:t>
            </w:r>
          </w:p>
          <w:p w:rsidR="001D67BD" w:rsidRDefault="001D67BD">
            <w:pPr>
              <w:widowControl/>
              <w:spacing w:line="300" w:lineRule="exact"/>
              <w:jc w:val="left"/>
              <w:rPr>
                <w:rFonts w:ascii="宋体" w:eastAsia="宋体" w:hAnsi="宋体"/>
                <w:kern w:val="0"/>
                <w:sz w:val="24"/>
                <w:szCs w:val="24"/>
              </w:rPr>
            </w:pPr>
          </w:p>
        </w:tc>
        <w:tc>
          <w:tcPr>
            <w:tcW w:w="4758"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立杆基础（底座）、立杆连接接长，纵、横向扫地杆设置，排水措施符合规范及专项施工方案要求的计0.5分，不合格的每项扣0.1分。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29"/>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架体与建筑结构拉结方式、连墙件符合规范及专项施工方案要求的计0.5分，不合格的每项扣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21"/>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立杆、纵向水平杆、横向水平杆间距、纵横向剪刀撑、斜撑设置符合规范及专项方案要求计</w:t>
            </w:r>
            <w:r>
              <w:rPr>
                <w:rFonts w:ascii="宋体" w:eastAsia="宋体" w:hAnsi="宋体"/>
                <w:kern w:val="0"/>
                <w:sz w:val="24"/>
                <w:szCs w:val="24"/>
              </w:rPr>
              <w:t>0.</w:t>
            </w:r>
            <w:r>
              <w:rPr>
                <w:rFonts w:ascii="宋体" w:eastAsia="宋体" w:hAnsi="宋体" w:hint="eastAsia"/>
                <w:kern w:val="0"/>
                <w:sz w:val="24"/>
                <w:szCs w:val="24"/>
              </w:rPr>
              <w:t>5分，不合格的每项扣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961"/>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tcBorders>
              <w:top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悬挑脚手架悬挑钢梁及固定方式符合方案要求，外端设置钢丝绳或钢拉杆符合构造要求、悬挑架体立杆与悬挑钢梁连接及立杆纵距设置符合设计和规范要求的计</w:t>
            </w:r>
            <w:r>
              <w:rPr>
                <w:rFonts w:ascii="宋体" w:eastAsia="宋体" w:hAnsi="宋体"/>
                <w:kern w:val="0"/>
                <w:sz w:val="24"/>
                <w:szCs w:val="24"/>
              </w:rPr>
              <w:t>0.</w:t>
            </w:r>
            <w:r>
              <w:rPr>
                <w:rFonts w:ascii="宋体" w:eastAsia="宋体" w:hAnsi="宋体" w:hint="eastAsia"/>
                <w:kern w:val="0"/>
                <w:sz w:val="24"/>
                <w:szCs w:val="24"/>
              </w:rPr>
              <w:t>5分；不符合要求的每项扣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50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附着式升降脚手架</w:t>
            </w: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 xml:space="preserve">   </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防坠落、防倾覆、同步控制装置各项安全装置均符合要求的计</w:t>
            </w:r>
            <w:r>
              <w:rPr>
                <w:rFonts w:ascii="宋体" w:eastAsia="宋体" w:hAnsi="宋体"/>
                <w:kern w:val="0"/>
                <w:sz w:val="24"/>
                <w:szCs w:val="24"/>
              </w:rPr>
              <w:t>0.</w:t>
            </w:r>
            <w:r>
              <w:rPr>
                <w:rFonts w:ascii="宋体" w:eastAsia="宋体" w:hAnsi="宋体" w:hint="eastAsia"/>
                <w:kern w:val="0"/>
                <w:sz w:val="24"/>
                <w:szCs w:val="24"/>
              </w:rPr>
              <w:t>5分，不符合的扣</w:t>
            </w:r>
            <w:r>
              <w:rPr>
                <w:rFonts w:ascii="宋体" w:eastAsia="宋体" w:hAnsi="宋体"/>
                <w:kern w:val="0"/>
                <w:sz w:val="24"/>
                <w:szCs w:val="24"/>
              </w:rPr>
              <w:t>0.</w:t>
            </w:r>
            <w:r>
              <w:rPr>
                <w:rFonts w:ascii="宋体" w:eastAsia="宋体" w:hAnsi="宋体" w:hint="eastAsia"/>
                <w:kern w:val="0"/>
                <w:sz w:val="24"/>
                <w:szCs w:val="24"/>
              </w:rPr>
              <w:t>5分。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50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按要求检测、备案并履行告知程序计</w:t>
            </w:r>
            <w:r>
              <w:rPr>
                <w:rFonts w:ascii="宋体" w:eastAsia="宋体" w:hAnsi="宋体"/>
                <w:kern w:val="0"/>
                <w:sz w:val="24"/>
                <w:szCs w:val="24"/>
              </w:rPr>
              <w:t>0.</w:t>
            </w:r>
            <w:r>
              <w:rPr>
                <w:rFonts w:ascii="宋体" w:eastAsia="宋体" w:hAnsi="宋体" w:hint="eastAsia"/>
                <w:kern w:val="0"/>
                <w:sz w:val="24"/>
                <w:szCs w:val="24"/>
              </w:rPr>
              <w:t>5分，未进行检测、备案并履行告知程序的不得分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88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架体支撑跨度、水平悬挑长度、悬臂高度、剪刀撑均符合施工安全要求的计</w:t>
            </w:r>
            <w:r>
              <w:rPr>
                <w:rFonts w:ascii="宋体" w:eastAsia="宋体" w:hAnsi="宋体"/>
                <w:kern w:val="0"/>
                <w:sz w:val="24"/>
                <w:szCs w:val="24"/>
              </w:rPr>
              <w:t>0.</w:t>
            </w:r>
            <w:r>
              <w:rPr>
                <w:rFonts w:ascii="宋体" w:eastAsia="宋体" w:hAnsi="宋体" w:hint="eastAsia"/>
                <w:kern w:val="0"/>
                <w:sz w:val="24"/>
                <w:szCs w:val="24"/>
              </w:rPr>
              <w:t>4分，不符合的每项扣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0.4</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53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附着支座设置、数量及受力螺栓安装质量符合相应标准要求的计</w:t>
            </w:r>
            <w:r>
              <w:rPr>
                <w:rFonts w:ascii="宋体" w:eastAsia="宋体" w:hAnsi="宋体"/>
                <w:kern w:val="0"/>
                <w:sz w:val="24"/>
                <w:szCs w:val="24"/>
              </w:rPr>
              <w:t>0.</w:t>
            </w:r>
            <w:r>
              <w:rPr>
                <w:rFonts w:ascii="宋体" w:eastAsia="宋体" w:hAnsi="宋体" w:hint="eastAsia"/>
                <w:kern w:val="0"/>
                <w:sz w:val="24"/>
                <w:szCs w:val="24"/>
              </w:rPr>
              <w:t>4分，不符合要求的每项扣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0.4</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8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架体升降符合规范及专项施工方案要求的计</w:t>
            </w:r>
            <w:r>
              <w:rPr>
                <w:rFonts w:ascii="宋体" w:eastAsia="宋体" w:hAnsi="宋体"/>
                <w:kern w:val="0"/>
                <w:sz w:val="24"/>
                <w:szCs w:val="24"/>
              </w:rPr>
              <w:t>0.2</w:t>
            </w:r>
            <w:r>
              <w:rPr>
                <w:rFonts w:ascii="宋体" w:eastAsia="宋体" w:hAnsi="宋体" w:hint="eastAsia"/>
                <w:kern w:val="0"/>
                <w:sz w:val="24"/>
                <w:szCs w:val="24"/>
              </w:rPr>
              <w:t>分，不符合的扣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74"/>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模板支架</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基础稳定，承载力符合要求计</w:t>
            </w:r>
            <w:r>
              <w:rPr>
                <w:rFonts w:ascii="宋体" w:eastAsia="宋体" w:hAnsi="宋体"/>
                <w:kern w:val="0"/>
                <w:sz w:val="24"/>
                <w:szCs w:val="24"/>
              </w:rPr>
              <w:t>0.3</w:t>
            </w:r>
            <w:r>
              <w:rPr>
                <w:rFonts w:ascii="宋体" w:eastAsia="宋体" w:hAnsi="宋体" w:hint="eastAsia"/>
                <w:kern w:val="0"/>
                <w:sz w:val="24"/>
                <w:szCs w:val="24"/>
              </w:rPr>
              <w:t>分，不符合扣</w:t>
            </w:r>
            <w:r>
              <w:rPr>
                <w:rFonts w:ascii="宋体" w:eastAsia="宋体" w:hAnsi="宋体"/>
                <w:kern w:val="0"/>
                <w:sz w:val="24"/>
                <w:szCs w:val="24"/>
              </w:rPr>
              <w:t>0.</w:t>
            </w:r>
            <w:r>
              <w:rPr>
                <w:rFonts w:ascii="宋体" w:eastAsia="宋体" w:hAnsi="宋体" w:hint="eastAsia"/>
                <w:kern w:val="0"/>
                <w:sz w:val="24"/>
                <w:szCs w:val="24"/>
              </w:rPr>
              <w:t>3分。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0.3</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6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立杆、水平杆、斜杆、剪刀撑等杆件设置符合要求计</w:t>
            </w:r>
            <w:r>
              <w:rPr>
                <w:rFonts w:ascii="宋体" w:eastAsia="宋体" w:hAnsi="宋体"/>
                <w:kern w:val="0"/>
                <w:sz w:val="24"/>
                <w:szCs w:val="24"/>
              </w:rPr>
              <w:t>0.5</w:t>
            </w:r>
            <w:r>
              <w:rPr>
                <w:rFonts w:ascii="宋体" w:eastAsia="宋体" w:hAnsi="宋体" w:hint="eastAsia"/>
                <w:kern w:val="0"/>
                <w:sz w:val="24"/>
                <w:szCs w:val="24"/>
              </w:rPr>
              <w:t>分，不符合每项扣</w:t>
            </w:r>
            <w:r>
              <w:rPr>
                <w:rFonts w:ascii="宋体" w:eastAsia="宋体" w:hAnsi="宋体"/>
                <w:kern w:val="0"/>
                <w:sz w:val="24"/>
                <w:szCs w:val="24"/>
              </w:rPr>
              <w:t>0.2</w:t>
            </w:r>
            <w:r>
              <w:rPr>
                <w:rFonts w:ascii="宋体" w:eastAsia="宋体" w:hAnsi="宋体" w:hint="eastAsia"/>
                <w:kern w:val="0"/>
                <w:sz w:val="24"/>
                <w:szCs w:val="24"/>
              </w:rPr>
              <w:t>分，最高扣0.5分。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62"/>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螺栓安装质量符合相应标准的计</w:t>
            </w:r>
            <w:r>
              <w:rPr>
                <w:rFonts w:ascii="宋体" w:eastAsia="宋体" w:hAnsi="宋体"/>
                <w:kern w:val="0"/>
                <w:sz w:val="24"/>
                <w:szCs w:val="24"/>
              </w:rPr>
              <w:t>0.2</w:t>
            </w:r>
            <w:r>
              <w:rPr>
                <w:rFonts w:ascii="宋体" w:eastAsia="宋体" w:hAnsi="宋体" w:hint="eastAsia"/>
                <w:kern w:val="0"/>
                <w:sz w:val="24"/>
                <w:szCs w:val="24"/>
              </w:rPr>
              <w:t>分，不符合扣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841"/>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荷载</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脚手架施工荷载均匀、符合设计规定的计</w:t>
            </w:r>
            <w:r>
              <w:rPr>
                <w:rFonts w:ascii="宋体" w:eastAsia="宋体" w:hAnsi="宋体"/>
                <w:kern w:val="0"/>
                <w:sz w:val="24"/>
                <w:szCs w:val="24"/>
              </w:rPr>
              <w:t>0.2</w:t>
            </w:r>
            <w:r>
              <w:rPr>
                <w:rFonts w:ascii="宋体" w:eastAsia="宋体" w:hAnsi="宋体" w:hint="eastAsia"/>
                <w:kern w:val="0"/>
                <w:sz w:val="24"/>
                <w:szCs w:val="24"/>
              </w:rPr>
              <w:t>分，不符合要求的每项扣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607"/>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脚手板与防护栏杆</w:t>
            </w: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脚手板满铺、牢固稳定</w:t>
            </w:r>
            <w:r>
              <w:rPr>
                <w:rFonts w:ascii="宋体" w:eastAsia="宋体" w:hAnsi="宋体"/>
                <w:kern w:val="0"/>
                <w:sz w:val="24"/>
                <w:szCs w:val="24"/>
              </w:rPr>
              <w:t>,</w:t>
            </w:r>
            <w:r>
              <w:rPr>
                <w:rFonts w:ascii="宋体" w:eastAsia="宋体" w:hAnsi="宋体" w:hint="eastAsia"/>
                <w:kern w:val="0"/>
                <w:sz w:val="24"/>
                <w:szCs w:val="24"/>
              </w:rPr>
              <w:t>规格、材质符合要求计</w:t>
            </w:r>
            <w:r>
              <w:rPr>
                <w:rFonts w:ascii="宋体" w:eastAsia="宋体" w:hAnsi="宋体"/>
                <w:kern w:val="0"/>
                <w:sz w:val="24"/>
                <w:szCs w:val="24"/>
              </w:rPr>
              <w:t>0.2</w:t>
            </w:r>
            <w:r>
              <w:rPr>
                <w:rFonts w:ascii="宋体" w:eastAsia="宋体" w:hAnsi="宋体" w:hint="eastAsia"/>
                <w:kern w:val="0"/>
                <w:sz w:val="24"/>
                <w:szCs w:val="24"/>
              </w:rPr>
              <w:t>分；每有一项不符合要求的扣</w:t>
            </w:r>
            <w:r>
              <w:rPr>
                <w:rFonts w:ascii="宋体" w:eastAsia="宋体" w:hAnsi="宋体"/>
                <w:kern w:val="0"/>
                <w:sz w:val="24"/>
                <w:szCs w:val="24"/>
              </w:rPr>
              <w:t>0.1</w:t>
            </w:r>
            <w:r>
              <w:rPr>
                <w:rFonts w:ascii="宋体" w:eastAsia="宋体" w:hAnsi="宋体" w:hint="eastAsia"/>
                <w:kern w:val="0"/>
                <w:sz w:val="24"/>
                <w:szCs w:val="24"/>
              </w:rPr>
              <w:t>分；</w:t>
            </w:r>
          </w:p>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作业层防护栏杆、挡脚板不符合要求的每项扣</w:t>
            </w:r>
            <w:r>
              <w:rPr>
                <w:rFonts w:ascii="宋体" w:eastAsia="宋体" w:hAnsi="宋体"/>
                <w:kern w:val="0"/>
                <w:sz w:val="24"/>
                <w:szCs w:val="24"/>
              </w:rPr>
              <w:t>0.1</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07"/>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层间防护</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作业层脚手板下采用安全平网兜底或作业层以下每隔</w:t>
            </w:r>
            <w:r>
              <w:rPr>
                <w:rFonts w:ascii="宋体" w:eastAsia="宋体" w:hAnsi="宋体"/>
                <w:kern w:val="0"/>
                <w:sz w:val="24"/>
                <w:szCs w:val="24"/>
              </w:rPr>
              <w:t>10</w:t>
            </w:r>
            <w:r>
              <w:rPr>
                <w:rFonts w:ascii="宋体" w:eastAsia="宋体" w:hAnsi="宋体" w:hint="eastAsia"/>
                <w:kern w:val="0"/>
                <w:sz w:val="24"/>
                <w:szCs w:val="24"/>
              </w:rPr>
              <w:t>米采用安全平网封闭的计</w:t>
            </w:r>
            <w:r>
              <w:rPr>
                <w:rFonts w:ascii="宋体" w:eastAsia="宋体" w:hAnsi="宋体"/>
                <w:kern w:val="0"/>
                <w:sz w:val="24"/>
                <w:szCs w:val="24"/>
              </w:rPr>
              <w:t>0.2</w:t>
            </w:r>
            <w:r>
              <w:rPr>
                <w:rFonts w:ascii="宋体" w:eastAsia="宋体" w:hAnsi="宋体" w:hint="eastAsia"/>
                <w:kern w:val="0"/>
                <w:sz w:val="24"/>
                <w:szCs w:val="24"/>
              </w:rPr>
              <w:t>分，不符合要求的扣</w:t>
            </w:r>
            <w:r>
              <w:rPr>
                <w:rFonts w:ascii="宋体" w:eastAsia="宋体" w:hAnsi="宋体"/>
                <w:kern w:val="0"/>
                <w:sz w:val="24"/>
                <w:szCs w:val="24"/>
              </w:rPr>
              <w:t>0.2</w:t>
            </w:r>
            <w:r>
              <w:rPr>
                <w:rFonts w:ascii="宋体" w:eastAsia="宋体" w:hAnsi="宋体" w:hint="eastAsia"/>
                <w:kern w:val="0"/>
                <w:sz w:val="24"/>
                <w:szCs w:val="24"/>
              </w:rPr>
              <w:t>分。</w:t>
            </w:r>
            <w:r>
              <w:rPr>
                <w:rFonts w:ascii="宋体" w:eastAsia="宋体" w:hAnsi="宋体"/>
                <w:kern w:val="0"/>
                <w:sz w:val="24"/>
                <w:szCs w:val="24"/>
              </w:rPr>
              <w:t xml:space="preserve"> </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74"/>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构配件材质</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质量证明文件齐全有效，钢管直径、壁厚、材质，无钢管弯曲、变形、锈蚀严重现象，符合要求的计</w:t>
            </w:r>
            <w:r>
              <w:rPr>
                <w:rFonts w:ascii="宋体" w:eastAsia="宋体" w:hAnsi="宋体"/>
                <w:kern w:val="0"/>
                <w:sz w:val="24"/>
                <w:szCs w:val="24"/>
              </w:rPr>
              <w:t>0.2</w:t>
            </w:r>
            <w:r>
              <w:rPr>
                <w:rFonts w:ascii="宋体" w:eastAsia="宋体" w:hAnsi="宋体" w:hint="eastAsia"/>
                <w:kern w:val="0"/>
                <w:sz w:val="24"/>
                <w:szCs w:val="24"/>
              </w:rPr>
              <w:t>分；不符合要求扣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911"/>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安全通道</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有人员进出专用通道，符合规范及专项方案要求计</w:t>
            </w:r>
            <w:r>
              <w:rPr>
                <w:rFonts w:ascii="宋体" w:eastAsia="宋体" w:hAnsi="宋体"/>
                <w:kern w:val="0"/>
                <w:sz w:val="24"/>
                <w:szCs w:val="24"/>
              </w:rPr>
              <w:t>0.2</w:t>
            </w:r>
            <w:r>
              <w:rPr>
                <w:rFonts w:ascii="宋体" w:eastAsia="宋体" w:hAnsi="宋体" w:hint="eastAsia"/>
                <w:kern w:val="0"/>
                <w:sz w:val="24"/>
                <w:szCs w:val="24"/>
              </w:rPr>
              <w:t>分；不符合要求扣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423"/>
        </w:trPr>
        <w:tc>
          <w:tcPr>
            <w:tcW w:w="666" w:type="dxa"/>
            <w:vMerge w:val="restart"/>
            <w:vAlign w:val="center"/>
          </w:tcPr>
          <w:p w:rsidR="001D67BD" w:rsidRDefault="005760BE">
            <w:pPr>
              <w:jc w:val="center"/>
              <w:rPr>
                <w:rFonts w:ascii="宋体" w:eastAsia="宋体" w:hAnsi="宋体"/>
                <w:kern w:val="0"/>
                <w:sz w:val="24"/>
                <w:szCs w:val="24"/>
              </w:rPr>
            </w:pPr>
            <w:r>
              <w:rPr>
                <w:rFonts w:ascii="宋体" w:eastAsia="宋体" w:hAnsi="宋体"/>
                <w:kern w:val="0"/>
                <w:sz w:val="24"/>
                <w:szCs w:val="24"/>
              </w:rPr>
              <w:lastRenderedPageBreak/>
              <w:t>1</w:t>
            </w:r>
            <w:r>
              <w:rPr>
                <w:rFonts w:ascii="宋体" w:eastAsia="宋体" w:hAnsi="宋体" w:hint="eastAsia"/>
                <w:kern w:val="0"/>
                <w:sz w:val="24"/>
                <w:szCs w:val="24"/>
              </w:rPr>
              <w:t>1</w:t>
            </w:r>
          </w:p>
        </w:tc>
        <w:tc>
          <w:tcPr>
            <w:tcW w:w="84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高处作业吊篮</w:t>
            </w:r>
          </w:p>
          <w:p w:rsidR="001D67BD" w:rsidRDefault="001D67BD">
            <w:pPr>
              <w:spacing w:line="300" w:lineRule="exact"/>
              <w:jc w:val="left"/>
              <w:rPr>
                <w:rFonts w:ascii="宋体" w:eastAsia="宋体" w:hAnsi="宋体"/>
                <w:kern w:val="0"/>
                <w:sz w:val="24"/>
                <w:szCs w:val="24"/>
              </w:rPr>
            </w:pPr>
          </w:p>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1.5分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架体及安全装置</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防护栏杆和防护顶板、防坠安全锁、上限位装置、符合施工设计及安全规程规定的计0.5分；</w:t>
            </w:r>
            <w:r>
              <w:rPr>
                <w:rFonts w:ascii="宋体" w:eastAsia="宋体" w:hAnsi="宋体" w:hint="eastAsia"/>
                <w:b/>
                <w:kern w:val="0"/>
                <w:sz w:val="24"/>
                <w:szCs w:val="24"/>
              </w:rPr>
              <w:t>无安全装置或安全装置不合格本项不得分</w:t>
            </w:r>
            <w:r>
              <w:rPr>
                <w:rFonts w:ascii="宋体" w:eastAsia="宋体" w:hAnsi="宋体" w:hint="eastAsia"/>
                <w:kern w:val="0"/>
                <w:sz w:val="24"/>
                <w:szCs w:val="24"/>
              </w:rPr>
              <w:t xml:space="preserve">；其他不符合要求的每项扣0.2。 </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27"/>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安装作业</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工作钢丝绳和安全钢丝绳、安全绳（安全带）固定位置、支座设置、前梁外伸长度、悬挂机构、配重重量、悬锤、架体组装等符合产品说明书或方案、计</w:t>
            </w:r>
            <w:r>
              <w:rPr>
                <w:rFonts w:ascii="宋体" w:eastAsia="宋体" w:hAnsi="宋体"/>
                <w:kern w:val="0"/>
                <w:sz w:val="24"/>
                <w:szCs w:val="24"/>
              </w:rPr>
              <w:t>0.</w:t>
            </w:r>
            <w:r>
              <w:rPr>
                <w:rFonts w:ascii="宋体" w:eastAsia="宋体" w:hAnsi="宋体" w:hint="eastAsia"/>
                <w:kern w:val="0"/>
                <w:sz w:val="24"/>
                <w:szCs w:val="24"/>
              </w:rPr>
              <w:t>5分，不符合的每项扣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926"/>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升降作业</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吊篮内作业人员数量不超过规定人数、施工荷载符合方案要求计</w:t>
            </w:r>
            <w:r>
              <w:rPr>
                <w:rFonts w:ascii="宋体" w:eastAsia="宋体" w:hAnsi="宋体"/>
                <w:kern w:val="0"/>
                <w:sz w:val="24"/>
                <w:szCs w:val="24"/>
              </w:rPr>
              <w:t>0.</w:t>
            </w:r>
            <w:r>
              <w:rPr>
                <w:rFonts w:ascii="宋体" w:eastAsia="宋体" w:hAnsi="宋体" w:hint="eastAsia"/>
                <w:kern w:val="0"/>
                <w:sz w:val="24"/>
                <w:szCs w:val="24"/>
              </w:rPr>
              <w:t>5分，不符合的本项不得分。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33"/>
        </w:trPr>
        <w:tc>
          <w:tcPr>
            <w:tcW w:w="666" w:type="dxa"/>
            <w:vMerge w:val="restart"/>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12</w:t>
            </w:r>
          </w:p>
        </w:tc>
        <w:tc>
          <w:tcPr>
            <w:tcW w:w="84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安全防护</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4分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临边防护栏杆</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临边防护栏杆设置符合要求的计</w:t>
            </w:r>
            <w:r>
              <w:rPr>
                <w:rFonts w:ascii="宋体" w:eastAsia="宋体" w:hAnsi="宋体"/>
                <w:kern w:val="0"/>
                <w:sz w:val="24"/>
                <w:szCs w:val="24"/>
              </w:rPr>
              <w:t>0.5</w:t>
            </w:r>
            <w:r>
              <w:rPr>
                <w:rFonts w:ascii="宋体" w:eastAsia="宋体" w:hAnsi="宋体" w:hint="eastAsia"/>
                <w:kern w:val="0"/>
                <w:sz w:val="24"/>
                <w:szCs w:val="24"/>
              </w:rPr>
              <w:t>分；不符合要求的每处扣</w:t>
            </w:r>
            <w:r>
              <w:rPr>
                <w:rFonts w:ascii="宋体" w:eastAsia="宋体" w:hAnsi="宋体"/>
                <w:kern w:val="0"/>
                <w:sz w:val="24"/>
                <w:szCs w:val="24"/>
              </w:rPr>
              <w:t>0.2</w:t>
            </w:r>
            <w:r>
              <w:rPr>
                <w:rFonts w:ascii="宋体" w:eastAsia="宋体" w:hAnsi="宋体" w:hint="eastAsia"/>
                <w:kern w:val="0"/>
                <w:sz w:val="24"/>
                <w:szCs w:val="24"/>
              </w:rPr>
              <w:t>分，最多扣0.5分。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val="restart"/>
          </w:tcPr>
          <w:p w:rsidR="001D67BD" w:rsidRDefault="001D67BD">
            <w:pPr>
              <w:widowControl/>
              <w:jc w:val="left"/>
              <w:rPr>
                <w:rFonts w:ascii="宋体" w:eastAsia="宋体" w:hAnsi="宋体"/>
                <w:kern w:val="0"/>
                <w:sz w:val="24"/>
                <w:szCs w:val="24"/>
              </w:rPr>
            </w:pPr>
          </w:p>
        </w:tc>
        <w:tc>
          <w:tcPr>
            <w:tcW w:w="793" w:type="dxa"/>
            <w:gridSpan w:val="2"/>
            <w:vMerge w:val="restart"/>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43"/>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安全网</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安全防护网设置符合相关标准规范要求的计</w:t>
            </w:r>
            <w:r>
              <w:rPr>
                <w:rFonts w:ascii="宋体" w:eastAsia="宋体" w:hAnsi="宋体"/>
                <w:kern w:val="0"/>
                <w:sz w:val="24"/>
                <w:szCs w:val="24"/>
              </w:rPr>
              <w:t>0.</w:t>
            </w:r>
            <w:r>
              <w:rPr>
                <w:rFonts w:ascii="宋体" w:eastAsia="宋体" w:hAnsi="宋体" w:hint="eastAsia"/>
                <w:kern w:val="0"/>
                <w:sz w:val="24"/>
                <w:szCs w:val="24"/>
              </w:rPr>
              <w:t>5分，不符合要求的不得分。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73"/>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楼梯口和预留洞口</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安全防护符合规范要求的计</w:t>
            </w:r>
            <w:r>
              <w:rPr>
                <w:rFonts w:ascii="宋体" w:eastAsia="宋体" w:hAnsi="宋体"/>
                <w:kern w:val="0"/>
                <w:sz w:val="24"/>
                <w:szCs w:val="24"/>
              </w:rPr>
              <w:t>0.</w:t>
            </w:r>
            <w:r>
              <w:rPr>
                <w:rFonts w:ascii="宋体" w:eastAsia="宋体" w:hAnsi="宋体" w:hint="eastAsia"/>
                <w:kern w:val="0"/>
                <w:sz w:val="24"/>
                <w:szCs w:val="24"/>
              </w:rPr>
              <w:t>5分，每有一项不符合规范要求的扣</w:t>
            </w:r>
            <w:r>
              <w:rPr>
                <w:rFonts w:ascii="宋体" w:eastAsia="宋体" w:hAnsi="宋体"/>
                <w:kern w:val="0"/>
                <w:sz w:val="24"/>
                <w:szCs w:val="24"/>
              </w:rPr>
              <w:t>0.</w:t>
            </w:r>
            <w:r>
              <w:rPr>
                <w:rFonts w:ascii="宋体" w:eastAsia="宋体" w:hAnsi="宋体" w:hint="eastAsia"/>
                <w:kern w:val="0"/>
                <w:sz w:val="24"/>
                <w:szCs w:val="24"/>
              </w:rPr>
              <w:t>5分。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844"/>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通道口</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防护棚搭设严密、牢靠，防护棚长度符合坠落半径要求的计</w:t>
            </w:r>
            <w:r>
              <w:rPr>
                <w:rFonts w:ascii="宋体" w:eastAsia="宋体" w:hAnsi="宋体"/>
                <w:kern w:val="0"/>
                <w:sz w:val="24"/>
                <w:szCs w:val="24"/>
              </w:rPr>
              <w:t>0.</w:t>
            </w:r>
            <w:r>
              <w:rPr>
                <w:rFonts w:ascii="宋体" w:eastAsia="宋体" w:hAnsi="宋体" w:hint="eastAsia"/>
                <w:kern w:val="0"/>
                <w:sz w:val="24"/>
                <w:szCs w:val="24"/>
              </w:rPr>
              <w:t>5分，不符合规范要求的不得分。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93"/>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电梯井口</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洞口防护及电梯井内水平安全网设置防护措施可靠的计</w:t>
            </w:r>
            <w:r>
              <w:rPr>
                <w:rFonts w:ascii="宋体" w:eastAsia="宋体" w:hAnsi="宋体"/>
                <w:kern w:val="0"/>
                <w:sz w:val="24"/>
                <w:szCs w:val="24"/>
              </w:rPr>
              <w:t>0.3</w:t>
            </w:r>
            <w:r>
              <w:rPr>
                <w:rFonts w:ascii="宋体" w:eastAsia="宋体" w:hAnsi="宋体" w:hint="eastAsia"/>
                <w:kern w:val="0"/>
                <w:sz w:val="24"/>
                <w:szCs w:val="24"/>
              </w:rPr>
              <w:t>分；不可靠不得分。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0.3</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65"/>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井内每隔两层设置一道水平安全网且不大于</w:t>
            </w:r>
            <w:r>
              <w:rPr>
                <w:rFonts w:ascii="宋体" w:eastAsia="宋体" w:hAnsi="宋体"/>
                <w:kern w:val="0"/>
                <w:sz w:val="24"/>
                <w:szCs w:val="24"/>
              </w:rPr>
              <w:t>10</w:t>
            </w:r>
            <w:r>
              <w:rPr>
                <w:rFonts w:ascii="宋体" w:eastAsia="宋体" w:hAnsi="宋体" w:hint="eastAsia"/>
                <w:kern w:val="0"/>
                <w:sz w:val="24"/>
                <w:szCs w:val="24"/>
              </w:rPr>
              <w:t>米的计</w:t>
            </w:r>
            <w:r>
              <w:rPr>
                <w:rFonts w:ascii="宋体" w:eastAsia="宋体" w:hAnsi="宋体"/>
                <w:kern w:val="0"/>
                <w:sz w:val="24"/>
                <w:szCs w:val="24"/>
              </w:rPr>
              <w:t>0.3</w:t>
            </w:r>
            <w:r>
              <w:rPr>
                <w:rFonts w:ascii="宋体" w:eastAsia="宋体" w:hAnsi="宋体" w:hint="eastAsia"/>
                <w:kern w:val="0"/>
                <w:sz w:val="24"/>
                <w:szCs w:val="24"/>
              </w:rPr>
              <w:t>分，不符合要求不得分。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0.3</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4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安全帽和</w:t>
            </w: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安全带</w:t>
            </w:r>
          </w:p>
        </w:tc>
        <w:tc>
          <w:tcPr>
            <w:tcW w:w="4758"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佩戴正确的计</w:t>
            </w:r>
            <w:r>
              <w:rPr>
                <w:rFonts w:ascii="宋体" w:eastAsia="宋体" w:hAnsi="宋体"/>
                <w:kern w:val="0"/>
                <w:sz w:val="24"/>
                <w:szCs w:val="24"/>
              </w:rPr>
              <w:t>0.</w:t>
            </w:r>
            <w:r>
              <w:rPr>
                <w:rFonts w:ascii="宋体" w:eastAsia="宋体" w:hAnsi="宋体" w:hint="eastAsia"/>
                <w:kern w:val="0"/>
                <w:sz w:val="24"/>
                <w:szCs w:val="24"/>
              </w:rPr>
              <w:t>5分，没有佩戴或佩戴不正确每人扣</w:t>
            </w:r>
            <w:r>
              <w:rPr>
                <w:rFonts w:ascii="宋体" w:eastAsia="宋体" w:hAnsi="宋体"/>
                <w:kern w:val="0"/>
                <w:sz w:val="24"/>
                <w:szCs w:val="24"/>
              </w:rPr>
              <w:t>0.2</w:t>
            </w:r>
            <w:r>
              <w:rPr>
                <w:rFonts w:ascii="宋体" w:eastAsia="宋体" w:hAnsi="宋体" w:hint="eastAsia"/>
                <w:kern w:val="0"/>
                <w:sz w:val="24"/>
                <w:szCs w:val="24"/>
              </w:rPr>
              <w:t>分，最多扣0.5分。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9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tcBorders>
              <w:bottom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防护用品质量</w:t>
            </w:r>
          </w:p>
        </w:tc>
        <w:tc>
          <w:tcPr>
            <w:tcW w:w="4758" w:type="dxa"/>
            <w:tcBorders>
              <w:bottom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质量合格计</w:t>
            </w:r>
            <w:r>
              <w:rPr>
                <w:rFonts w:ascii="宋体" w:eastAsia="宋体" w:hAnsi="宋体"/>
                <w:kern w:val="0"/>
                <w:sz w:val="24"/>
                <w:szCs w:val="24"/>
              </w:rPr>
              <w:t>0.</w:t>
            </w:r>
            <w:r>
              <w:rPr>
                <w:rFonts w:ascii="宋体" w:eastAsia="宋体" w:hAnsi="宋体" w:hint="eastAsia"/>
                <w:kern w:val="0"/>
                <w:sz w:val="24"/>
                <w:szCs w:val="24"/>
              </w:rPr>
              <w:t>5分，质量不合格不得分。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78"/>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tcBorders>
              <w:top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警示标志</w:t>
            </w:r>
          </w:p>
        </w:tc>
        <w:tc>
          <w:tcPr>
            <w:tcW w:w="4758" w:type="dxa"/>
            <w:tcBorders>
              <w:top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现场危险部位安全警示标志齐全计</w:t>
            </w:r>
            <w:r>
              <w:rPr>
                <w:rFonts w:ascii="宋体" w:eastAsia="宋体" w:hAnsi="宋体"/>
                <w:kern w:val="0"/>
                <w:sz w:val="24"/>
                <w:szCs w:val="24"/>
              </w:rPr>
              <w:t>0.</w:t>
            </w:r>
            <w:r>
              <w:rPr>
                <w:rFonts w:ascii="宋体" w:eastAsia="宋体" w:hAnsi="宋体" w:hint="eastAsia"/>
                <w:kern w:val="0"/>
                <w:sz w:val="24"/>
                <w:szCs w:val="24"/>
              </w:rPr>
              <w:t>4分；无警示标志计</w:t>
            </w:r>
            <w:r>
              <w:rPr>
                <w:rFonts w:ascii="宋体" w:eastAsia="宋体" w:hAnsi="宋体"/>
                <w:kern w:val="0"/>
                <w:sz w:val="24"/>
                <w:szCs w:val="24"/>
              </w:rPr>
              <w:t>0.</w:t>
            </w:r>
            <w:r>
              <w:rPr>
                <w:rFonts w:ascii="宋体" w:eastAsia="宋体" w:hAnsi="宋体" w:hint="eastAsia"/>
                <w:kern w:val="0"/>
                <w:sz w:val="24"/>
                <w:szCs w:val="24"/>
              </w:rPr>
              <w:t>4分，不齐全扣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0.4</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080"/>
        </w:trPr>
        <w:tc>
          <w:tcPr>
            <w:tcW w:w="666" w:type="dxa"/>
            <w:vMerge w:val="restart"/>
            <w:vAlign w:val="center"/>
          </w:tcPr>
          <w:p w:rsidR="001D67BD" w:rsidRDefault="005760BE">
            <w:pPr>
              <w:jc w:val="center"/>
              <w:rPr>
                <w:rFonts w:ascii="宋体" w:eastAsia="宋体" w:hAnsi="宋体"/>
                <w:kern w:val="0"/>
                <w:sz w:val="24"/>
                <w:szCs w:val="24"/>
              </w:rPr>
            </w:pPr>
            <w:r>
              <w:rPr>
                <w:rFonts w:ascii="宋体" w:eastAsia="宋体" w:hAnsi="宋体"/>
                <w:kern w:val="0"/>
                <w:sz w:val="24"/>
                <w:szCs w:val="24"/>
              </w:rPr>
              <w:t>1</w:t>
            </w:r>
            <w:r>
              <w:rPr>
                <w:rFonts w:ascii="宋体" w:eastAsia="宋体" w:hAnsi="宋体" w:hint="eastAsia"/>
                <w:kern w:val="0"/>
                <w:sz w:val="24"/>
                <w:szCs w:val="24"/>
              </w:rPr>
              <w:t>3</w:t>
            </w:r>
          </w:p>
        </w:tc>
        <w:tc>
          <w:tcPr>
            <w:tcW w:w="84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卸料平台和移动式操作平台</w:t>
            </w:r>
          </w:p>
          <w:p w:rsidR="001D67BD" w:rsidRDefault="001D67BD">
            <w:pPr>
              <w:spacing w:line="300" w:lineRule="exact"/>
              <w:jc w:val="left"/>
              <w:rPr>
                <w:rFonts w:ascii="宋体" w:eastAsia="宋体" w:hAnsi="宋体"/>
                <w:kern w:val="0"/>
                <w:sz w:val="24"/>
                <w:szCs w:val="24"/>
              </w:rPr>
            </w:pPr>
          </w:p>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1.5分</w:t>
            </w:r>
          </w:p>
        </w:tc>
        <w:tc>
          <w:tcPr>
            <w:tcW w:w="127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卸料平台（悬挑和落地平台）</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悬挑平台的斜拉杆（钢丝绳）设置、下部支撑（或上部拉结点）设置符合方案；落地卸料平台符合方案及构造要求的计</w:t>
            </w:r>
            <w:r>
              <w:rPr>
                <w:rFonts w:ascii="宋体" w:eastAsia="宋体" w:hAnsi="宋体"/>
                <w:kern w:val="0"/>
                <w:sz w:val="24"/>
                <w:szCs w:val="24"/>
              </w:rPr>
              <w:t>0.5</w:t>
            </w:r>
            <w:r>
              <w:rPr>
                <w:rFonts w:ascii="宋体" w:eastAsia="宋体" w:hAnsi="宋体" w:hint="eastAsia"/>
                <w:kern w:val="0"/>
                <w:sz w:val="24"/>
                <w:szCs w:val="24"/>
              </w:rPr>
              <w:t>分，不符合规定的扣</w:t>
            </w:r>
            <w:r>
              <w:rPr>
                <w:rFonts w:ascii="宋体" w:eastAsia="宋体" w:hAnsi="宋体"/>
                <w:kern w:val="0"/>
                <w:sz w:val="24"/>
                <w:szCs w:val="24"/>
              </w:rPr>
              <w:t>0.5</w:t>
            </w:r>
            <w:r>
              <w:rPr>
                <w:rFonts w:ascii="宋体" w:eastAsia="宋体" w:hAnsi="宋体" w:hint="eastAsia"/>
                <w:kern w:val="0"/>
                <w:sz w:val="24"/>
                <w:szCs w:val="24"/>
              </w:rPr>
              <w:t>分。</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vMerge w:val="restart"/>
          </w:tcPr>
          <w:p w:rsidR="001D67BD" w:rsidRDefault="001D67BD">
            <w:pPr>
              <w:widowControl/>
              <w:jc w:val="left"/>
              <w:rPr>
                <w:rFonts w:ascii="宋体" w:eastAsia="宋体" w:hAnsi="宋体"/>
                <w:kern w:val="0"/>
                <w:sz w:val="24"/>
                <w:szCs w:val="24"/>
              </w:rPr>
            </w:pPr>
          </w:p>
        </w:tc>
        <w:tc>
          <w:tcPr>
            <w:tcW w:w="793" w:type="dxa"/>
            <w:gridSpan w:val="2"/>
            <w:vMerge w:val="restart"/>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90"/>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有荷载限定标牌，且设置在明显处的计</w:t>
            </w:r>
            <w:r>
              <w:rPr>
                <w:rFonts w:ascii="宋体" w:eastAsia="宋体" w:hAnsi="宋体"/>
                <w:kern w:val="0"/>
                <w:sz w:val="24"/>
                <w:szCs w:val="24"/>
              </w:rPr>
              <w:t>0.</w:t>
            </w:r>
            <w:r>
              <w:rPr>
                <w:rFonts w:ascii="宋体" w:eastAsia="宋体" w:hAnsi="宋体" w:hint="eastAsia"/>
                <w:kern w:val="0"/>
                <w:sz w:val="24"/>
                <w:szCs w:val="24"/>
              </w:rPr>
              <w:t>3分；未设置的不得分。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0.3</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880"/>
        </w:trPr>
        <w:tc>
          <w:tcPr>
            <w:tcW w:w="666" w:type="dxa"/>
            <w:vMerge/>
            <w:vAlign w:val="center"/>
          </w:tcPr>
          <w:p w:rsidR="001D67BD" w:rsidRDefault="001D67BD">
            <w:pPr>
              <w:widowControl/>
              <w:jc w:val="center"/>
              <w:rPr>
                <w:rFonts w:ascii="宋体" w:eastAsia="宋体" w:hAnsi="宋体"/>
                <w:kern w:val="0"/>
                <w:sz w:val="24"/>
                <w:szCs w:val="24"/>
              </w:rPr>
            </w:pPr>
          </w:p>
        </w:tc>
        <w:tc>
          <w:tcPr>
            <w:tcW w:w="846" w:type="dxa"/>
            <w:vMerge/>
            <w:vAlign w:val="center"/>
          </w:tcPr>
          <w:p w:rsidR="001D67BD" w:rsidRDefault="001D67BD">
            <w:pPr>
              <w:widowControl/>
              <w:spacing w:line="300" w:lineRule="exact"/>
              <w:jc w:val="left"/>
              <w:rPr>
                <w:rFonts w:ascii="宋体" w:eastAsia="宋体" w:hAnsi="宋体"/>
                <w:kern w:val="0"/>
                <w:sz w:val="24"/>
                <w:szCs w:val="24"/>
              </w:rPr>
            </w:pPr>
          </w:p>
        </w:tc>
        <w:tc>
          <w:tcPr>
            <w:tcW w:w="127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移动式操作平台</w:t>
            </w:r>
          </w:p>
        </w:tc>
        <w:tc>
          <w:tcPr>
            <w:tcW w:w="4758" w:type="dxa"/>
            <w:tcBorders>
              <w:bottom w:val="single" w:sz="4" w:space="0" w:color="auto"/>
            </w:tcBorders>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组装、验收程序和四周防护栏杆、登高扶梯组装符合设计要求、经验收合格的计</w:t>
            </w:r>
            <w:r>
              <w:rPr>
                <w:rFonts w:ascii="宋体" w:eastAsia="宋体" w:hAnsi="宋体"/>
                <w:kern w:val="0"/>
                <w:sz w:val="24"/>
                <w:szCs w:val="24"/>
              </w:rPr>
              <w:t>0.</w:t>
            </w:r>
            <w:r>
              <w:rPr>
                <w:rFonts w:ascii="宋体" w:eastAsia="宋体" w:hAnsi="宋体" w:hint="eastAsia"/>
                <w:kern w:val="0"/>
                <w:sz w:val="24"/>
                <w:szCs w:val="24"/>
              </w:rPr>
              <w:t>4分，不达标不得分。</w:t>
            </w:r>
          </w:p>
        </w:tc>
        <w:tc>
          <w:tcPr>
            <w:tcW w:w="701" w:type="dxa"/>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0.4</w:t>
            </w:r>
          </w:p>
        </w:tc>
        <w:tc>
          <w:tcPr>
            <w:tcW w:w="756" w:type="dxa"/>
            <w:vMerge/>
          </w:tcPr>
          <w:p w:rsidR="001D67BD" w:rsidRDefault="001D67BD">
            <w:pPr>
              <w:widowControl/>
              <w:jc w:val="left"/>
              <w:rPr>
                <w:rFonts w:ascii="宋体" w:eastAsia="宋体" w:hAnsi="宋体"/>
                <w:kern w:val="0"/>
                <w:sz w:val="24"/>
                <w:szCs w:val="24"/>
              </w:rPr>
            </w:pPr>
          </w:p>
        </w:tc>
        <w:tc>
          <w:tcPr>
            <w:tcW w:w="793" w:type="dxa"/>
            <w:gridSpan w:val="2"/>
            <w:vMerge/>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78"/>
        </w:trPr>
        <w:tc>
          <w:tcPr>
            <w:tcW w:w="666" w:type="dxa"/>
            <w:vMerge/>
            <w:tcBorders>
              <w:bottom w:val="single" w:sz="2" w:space="0" w:color="auto"/>
            </w:tcBorders>
            <w:vAlign w:val="center"/>
          </w:tcPr>
          <w:p w:rsidR="001D67BD" w:rsidRDefault="001D67BD">
            <w:pPr>
              <w:widowControl/>
              <w:jc w:val="center"/>
              <w:rPr>
                <w:rFonts w:ascii="宋体" w:eastAsia="宋体" w:hAnsi="宋体"/>
                <w:kern w:val="0"/>
                <w:sz w:val="24"/>
                <w:szCs w:val="24"/>
              </w:rPr>
            </w:pPr>
          </w:p>
        </w:tc>
        <w:tc>
          <w:tcPr>
            <w:tcW w:w="846" w:type="dxa"/>
            <w:vMerge/>
            <w:tcBorders>
              <w:bottom w:val="single" w:sz="2" w:space="0" w:color="auto"/>
            </w:tcBorders>
            <w:vAlign w:val="center"/>
          </w:tcPr>
          <w:p w:rsidR="001D67BD" w:rsidRDefault="001D67BD">
            <w:pPr>
              <w:widowControl/>
              <w:spacing w:line="300" w:lineRule="exact"/>
              <w:jc w:val="left"/>
              <w:rPr>
                <w:rFonts w:ascii="宋体" w:eastAsia="宋体" w:hAnsi="宋体"/>
                <w:kern w:val="0"/>
                <w:sz w:val="24"/>
                <w:szCs w:val="24"/>
              </w:rPr>
            </w:pPr>
          </w:p>
        </w:tc>
        <w:tc>
          <w:tcPr>
            <w:tcW w:w="1276" w:type="dxa"/>
            <w:vMerge/>
            <w:tcBorders>
              <w:bottom w:val="single" w:sz="2" w:space="0" w:color="auto"/>
            </w:tcBorders>
            <w:vAlign w:val="center"/>
          </w:tcPr>
          <w:p w:rsidR="001D67BD" w:rsidRDefault="001D67BD">
            <w:pPr>
              <w:spacing w:line="300" w:lineRule="exact"/>
              <w:jc w:val="left"/>
              <w:rPr>
                <w:rFonts w:ascii="宋体" w:eastAsia="宋体" w:hAnsi="宋体"/>
                <w:kern w:val="0"/>
                <w:sz w:val="24"/>
                <w:szCs w:val="24"/>
              </w:rPr>
            </w:pPr>
          </w:p>
        </w:tc>
        <w:tc>
          <w:tcPr>
            <w:tcW w:w="4758" w:type="dxa"/>
            <w:tcBorders>
              <w:bottom w:val="single" w:sz="2" w:space="0" w:color="auto"/>
            </w:tcBorders>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设置防护栏杆和登高扶梯的计</w:t>
            </w:r>
            <w:r>
              <w:rPr>
                <w:rFonts w:ascii="宋体" w:eastAsia="宋体" w:hAnsi="宋体"/>
                <w:kern w:val="0"/>
                <w:sz w:val="24"/>
                <w:szCs w:val="24"/>
              </w:rPr>
              <w:t>0.</w:t>
            </w:r>
            <w:r>
              <w:rPr>
                <w:rFonts w:ascii="宋体" w:eastAsia="宋体" w:hAnsi="宋体" w:hint="eastAsia"/>
                <w:kern w:val="0"/>
                <w:sz w:val="24"/>
                <w:szCs w:val="24"/>
              </w:rPr>
              <w:t>3分，不符合不得分。</w:t>
            </w:r>
          </w:p>
        </w:tc>
        <w:tc>
          <w:tcPr>
            <w:tcW w:w="701" w:type="dxa"/>
            <w:tcBorders>
              <w:bottom w:val="single" w:sz="2" w:space="0" w:color="auto"/>
            </w:tcBorders>
            <w:vAlign w:val="center"/>
          </w:tcPr>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0.3</w:t>
            </w:r>
          </w:p>
        </w:tc>
        <w:tc>
          <w:tcPr>
            <w:tcW w:w="756" w:type="dxa"/>
            <w:vMerge/>
            <w:tcBorders>
              <w:bottom w:val="single" w:sz="2" w:space="0" w:color="auto"/>
            </w:tcBorders>
          </w:tcPr>
          <w:p w:rsidR="001D67BD" w:rsidRDefault="001D67BD">
            <w:pPr>
              <w:widowControl/>
              <w:jc w:val="left"/>
              <w:rPr>
                <w:rFonts w:ascii="宋体" w:eastAsia="宋体" w:hAnsi="宋体"/>
                <w:kern w:val="0"/>
                <w:sz w:val="24"/>
                <w:szCs w:val="24"/>
              </w:rPr>
            </w:pPr>
          </w:p>
        </w:tc>
        <w:tc>
          <w:tcPr>
            <w:tcW w:w="793" w:type="dxa"/>
            <w:gridSpan w:val="2"/>
            <w:vMerge/>
            <w:tcBorders>
              <w:bottom w:val="single" w:sz="2" w:space="0" w:color="auto"/>
            </w:tcBorders>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285"/>
        </w:trPr>
        <w:tc>
          <w:tcPr>
            <w:tcW w:w="666" w:type="dxa"/>
            <w:vMerge w:val="restart"/>
            <w:vAlign w:val="center"/>
          </w:tcPr>
          <w:p w:rsidR="001D67BD" w:rsidRDefault="005760BE">
            <w:pPr>
              <w:jc w:val="center"/>
              <w:rPr>
                <w:rFonts w:ascii="宋体" w:eastAsia="宋体" w:hAnsi="宋体"/>
                <w:kern w:val="0"/>
                <w:sz w:val="24"/>
                <w:szCs w:val="24"/>
              </w:rPr>
            </w:pPr>
            <w:r>
              <w:rPr>
                <w:rFonts w:ascii="宋体" w:eastAsia="宋体" w:hAnsi="宋体"/>
                <w:kern w:val="0"/>
                <w:sz w:val="24"/>
                <w:szCs w:val="24"/>
              </w:rPr>
              <w:lastRenderedPageBreak/>
              <w:t>1</w:t>
            </w:r>
            <w:r>
              <w:rPr>
                <w:rFonts w:ascii="宋体" w:eastAsia="宋体" w:hAnsi="宋体" w:hint="eastAsia"/>
                <w:kern w:val="0"/>
                <w:sz w:val="24"/>
                <w:szCs w:val="24"/>
              </w:rPr>
              <w:t>4</w:t>
            </w:r>
          </w:p>
        </w:tc>
        <w:tc>
          <w:tcPr>
            <w:tcW w:w="846" w:type="dxa"/>
            <w:vMerge w:val="restart"/>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深基坑</w:t>
            </w:r>
          </w:p>
          <w:p w:rsidR="001D67BD" w:rsidRDefault="001D67BD">
            <w:pPr>
              <w:spacing w:line="300" w:lineRule="exact"/>
              <w:jc w:val="left"/>
              <w:rPr>
                <w:rFonts w:ascii="宋体" w:eastAsia="宋体" w:hAnsi="宋体"/>
                <w:kern w:val="0"/>
                <w:sz w:val="24"/>
                <w:szCs w:val="24"/>
              </w:rPr>
            </w:pPr>
          </w:p>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2分</w:t>
            </w: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基坑开挖与支护</w:t>
            </w: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降排水</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基坑开挖、支护、降水符合规范及专项方案设计要求的计</w:t>
            </w:r>
            <w:r>
              <w:rPr>
                <w:rFonts w:ascii="宋体" w:eastAsia="宋体" w:hAnsi="宋体"/>
                <w:kern w:val="0"/>
                <w:sz w:val="24"/>
                <w:szCs w:val="24"/>
              </w:rPr>
              <w:t>0.</w:t>
            </w:r>
            <w:r>
              <w:rPr>
                <w:rFonts w:ascii="宋体" w:eastAsia="宋体" w:hAnsi="宋体" w:hint="eastAsia"/>
                <w:kern w:val="0"/>
                <w:sz w:val="24"/>
                <w:szCs w:val="24"/>
              </w:rPr>
              <w:t>5分；</w:t>
            </w:r>
            <w:r>
              <w:rPr>
                <w:rFonts w:ascii="宋体" w:eastAsia="宋体" w:hAnsi="宋体" w:hint="eastAsia"/>
                <w:b/>
                <w:kern w:val="0"/>
                <w:sz w:val="24"/>
                <w:szCs w:val="24"/>
              </w:rPr>
              <w:t>不符合方案要求的不得分</w:t>
            </w:r>
            <w:r>
              <w:rPr>
                <w:rFonts w:ascii="宋体" w:eastAsia="宋体" w:hAnsi="宋体" w:hint="eastAsia"/>
                <w:kern w:val="0"/>
                <w:sz w:val="24"/>
                <w:szCs w:val="24"/>
              </w:rPr>
              <w:t>；</w:t>
            </w:r>
          </w:p>
        </w:tc>
        <w:tc>
          <w:tcPr>
            <w:tcW w:w="701" w:type="dxa"/>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1</w:t>
            </w:r>
          </w:p>
        </w:tc>
        <w:tc>
          <w:tcPr>
            <w:tcW w:w="756" w:type="dxa"/>
            <w:vMerge w:val="restart"/>
          </w:tcPr>
          <w:p w:rsidR="001D67BD" w:rsidRDefault="001D67BD">
            <w:pPr>
              <w:jc w:val="left"/>
              <w:rPr>
                <w:rFonts w:ascii="宋体" w:eastAsia="宋体" w:hAnsi="宋体"/>
                <w:kern w:val="0"/>
                <w:sz w:val="24"/>
                <w:szCs w:val="24"/>
              </w:rPr>
            </w:pPr>
          </w:p>
        </w:tc>
        <w:tc>
          <w:tcPr>
            <w:tcW w:w="793" w:type="dxa"/>
            <w:gridSpan w:val="2"/>
            <w:vMerge w:val="restart"/>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995"/>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坑边荷载</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基坑边堆置土、料具等荷载不超过基坑支护设计允许要求的计</w:t>
            </w:r>
            <w:r>
              <w:rPr>
                <w:rFonts w:ascii="宋体" w:eastAsia="宋体" w:hAnsi="宋体"/>
                <w:kern w:val="0"/>
                <w:sz w:val="24"/>
                <w:szCs w:val="24"/>
              </w:rPr>
              <w:t>0.2</w:t>
            </w:r>
            <w:r>
              <w:rPr>
                <w:rFonts w:ascii="宋体" w:eastAsia="宋体" w:hAnsi="宋体" w:hint="eastAsia"/>
                <w:kern w:val="0"/>
                <w:sz w:val="24"/>
                <w:szCs w:val="24"/>
              </w:rPr>
              <w:t>分，不符合要求的扣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106"/>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Merge w:val="restart"/>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安全防护</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开挖深度</w:t>
            </w:r>
            <w:r>
              <w:rPr>
                <w:rFonts w:ascii="宋体" w:eastAsia="宋体" w:hAnsi="宋体"/>
                <w:kern w:val="0"/>
                <w:sz w:val="24"/>
                <w:szCs w:val="24"/>
              </w:rPr>
              <w:t>2m</w:t>
            </w:r>
            <w:r>
              <w:rPr>
                <w:rFonts w:ascii="宋体" w:eastAsia="宋体" w:hAnsi="宋体" w:hint="eastAsia"/>
                <w:kern w:val="0"/>
                <w:sz w:val="24"/>
                <w:szCs w:val="24"/>
              </w:rPr>
              <w:t>及以上的基坑周边按规范要求设置防护栏杆、栏杆设置符合规范要求的计</w:t>
            </w:r>
            <w:r>
              <w:rPr>
                <w:rFonts w:ascii="宋体" w:eastAsia="宋体" w:hAnsi="宋体"/>
                <w:kern w:val="0"/>
                <w:sz w:val="24"/>
                <w:szCs w:val="24"/>
              </w:rPr>
              <w:t>0.2</w:t>
            </w:r>
            <w:r>
              <w:rPr>
                <w:rFonts w:ascii="宋体" w:eastAsia="宋体" w:hAnsi="宋体" w:hint="eastAsia"/>
                <w:kern w:val="0"/>
                <w:sz w:val="24"/>
                <w:szCs w:val="24"/>
              </w:rPr>
              <w:t>分，不符合要求的扣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47"/>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Merge/>
            <w:vAlign w:val="center"/>
          </w:tcPr>
          <w:p w:rsidR="001D67BD" w:rsidRDefault="001D67BD">
            <w:pPr>
              <w:widowControl/>
              <w:spacing w:line="300" w:lineRule="exact"/>
              <w:jc w:val="left"/>
              <w:rPr>
                <w:rFonts w:ascii="宋体" w:eastAsia="宋体" w:hAnsi="宋体"/>
                <w:kern w:val="0"/>
                <w:sz w:val="24"/>
                <w:szCs w:val="24"/>
              </w:rPr>
            </w:pPr>
          </w:p>
        </w:tc>
        <w:tc>
          <w:tcPr>
            <w:tcW w:w="4758" w:type="dxa"/>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基坑内设置有供施工人员上下的专用梯道符合规范要求的计</w:t>
            </w:r>
            <w:r>
              <w:rPr>
                <w:rFonts w:ascii="宋体" w:eastAsia="宋体" w:hAnsi="宋体"/>
                <w:kern w:val="0"/>
                <w:sz w:val="24"/>
                <w:szCs w:val="24"/>
              </w:rPr>
              <w:t>0.2</w:t>
            </w:r>
            <w:r>
              <w:rPr>
                <w:rFonts w:ascii="宋体" w:eastAsia="宋体" w:hAnsi="宋体" w:hint="eastAsia"/>
                <w:kern w:val="0"/>
                <w:sz w:val="24"/>
                <w:szCs w:val="24"/>
              </w:rPr>
              <w:t>分，不符合扣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90"/>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支撑拆除作业</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支撑拆除符合规范及专项方案要求的计</w:t>
            </w:r>
            <w:r>
              <w:rPr>
                <w:rFonts w:ascii="宋体" w:eastAsia="宋体" w:hAnsi="宋体"/>
                <w:kern w:val="0"/>
                <w:sz w:val="24"/>
                <w:szCs w:val="24"/>
              </w:rPr>
              <w:t>0.2</w:t>
            </w:r>
            <w:r>
              <w:rPr>
                <w:rFonts w:ascii="宋体" w:eastAsia="宋体" w:hAnsi="宋体" w:hint="eastAsia"/>
                <w:kern w:val="0"/>
                <w:sz w:val="24"/>
                <w:szCs w:val="24"/>
              </w:rPr>
              <w:t>分，不符合要求的扣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695"/>
        </w:trPr>
        <w:tc>
          <w:tcPr>
            <w:tcW w:w="666" w:type="dxa"/>
            <w:vMerge/>
            <w:vAlign w:val="center"/>
          </w:tcPr>
          <w:p w:rsidR="001D67BD" w:rsidRDefault="001D67BD">
            <w:pPr>
              <w:jc w:val="center"/>
              <w:rPr>
                <w:rFonts w:ascii="宋体" w:eastAsia="宋体" w:hAnsi="宋体"/>
                <w:kern w:val="0"/>
                <w:sz w:val="24"/>
                <w:szCs w:val="24"/>
              </w:rPr>
            </w:pPr>
          </w:p>
        </w:tc>
        <w:tc>
          <w:tcPr>
            <w:tcW w:w="846" w:type="dxa"/>
            <w:vMerge/>
            <w:vAlign w:val="center"/>
          </w:tcPr>
          <w:p w:rsidR="001D67BD" w:rsidRDefault="001D67BD">
            <w:pPr>
              <w:spacing w:line="300" w:lineRule="exact"/>
              <w:jc w:val="left"/>
              <w:rPr>
                <w:rFonts w:ascii="宋体" w:eastAsia="宋体" w:hAnsi="宋体"/>
                <w:kern w:val="0"/>
                <w:sz w:val="24"/>
                <w:szCs w:val="24"/>
              </w:rPr>
            </w:pPr>
          </w:p>
        </w:tc>
        <w:tc>
          <w:tcPr>
            <w:tcW w:w="1276"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作业环境</w:t>
            </w:r>
          </w:p>
        </w:tc>
        <w:tc>
          <w:tcPr>
            <w:tcW w:w="4758" w:type="dxa"/>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基坑内机械、人员作业及管线保护符合规范及专项方案要求的计</w:t>
            </w:r>
            <w:r>
              <w:rPr>
                <w:rFonts w:ascii="宋体" w:eastAsia="宋体" w:hAnsi="宋体"/>
                <w:kern w:val="0"/>
                <w:sz w:val="24"/>
                <w:szCs w:val="24"/>
              </w:rPr>
              <w:t>0.2</w:t>
            </w:r>
            <w:r>
              <w:rPr>
                <w:rFonts w:ascii="宋体" w:eastAsia="宋体" w:hAnsi="宋体" w:hint="eastAsia"/>
                <w:kern w:val="0"/>
                <w:sz w:val="24"/>
                <w:szCs w:val="24"/>
              </w:rPr>
              <w:t>分，不符合的扣</w:t>
            </w:r>
            <w:r>
              <w:rPr>
                <w:rFonts w:ascii="宋体" w:eastAsia="宋体" w:hAnsi="宋体"/>
                <w:kern w:val="0"/>
                <w:sz w:val="24"/>
                <w:szCs w:val="24"/>
              </w:rPr>
              <w:t>0.2</w:t>
            </w:r>
            <w:r>
              <w:rPr>
                <w:rFonts w:ascii="宋体" w:eastAsia="宋体" w:hAnsi="宋体" w:hint="eastAsia"/>
                <w:kern w:val="0"/>
                <w:sz w:val="24"/>
                <w:szCs w:val="24"/>
              </w:rPr>
              <w:t>分。</w:t>
            </w:r>
          </w:p>
        </w:tc>
        <w:tc>
          <w:tcPr>
            <w:tcW w:w="701" w:type="dxa"/>
            <w:vAlign w:val="center"/>
          </w:tcPr>
          <w:p w:rsidR="001D67BD" w:rsidRDefault="005760BE">
            <w:pPr>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tcPr>
          <w:p w:rsidR="001D67BD" w:rsidRDefault="001D67BD">
            <w:pPr>
              <w:jc w:val="left"/>
              <w:rPr>
                <w:rFonts w:ascii="宋体" w:eastAsia="宋体" w:hAnsi="宋体"/>
                <w:kern w:val="0"/>
                <w:sz w:val="24"/>
                <w:szCs w:val="24"/>
              </w:rPr>
            </w:pPr>
          </w:p>
        </w:tc>
        <w:tc>
          <w:tcPr>
            <w:tcW w:w="793" w:type="dxa"/>
            <w:gridSpan w:val="2"/>
            <w:vMerge/>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481"/>
        </w:trPr>
        <w:tc>
          <w:tcPr>
            <w:tcW w:w="666" w:type="dxa"/>
            <w:vMerge w:val="restart"/>
            <w:noWrap/>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15</w:t>
            </w:r>
          </w:p>
        </w:tc>
        <w:tc>
          <w:tcPr>
            <w:tcW w:w="846" w:type="dxa"/>
            <w:vMerge w:val="restart"/>
            <w:noWrap/>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建设单位安全行为</w:t>
            </w: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0.5分</w:t>
            </w:r>
          </w:p>
        </w:tc>
        <w:tc>
          <w:tcPr>
            <w:tcW w:w="1276"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提供相关资料和拨付安措费情况</w:t>
            </w:r>
          </w:p>
        </w:tc>
        <w:tc>
          <w:tcPr>
            <w:tcW w:w="4758"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向施工单位提供施工现场及毗邻区域有关资料情况；及时拨付安全文明施工费用计0.3分。不符合要求本项不得分。</w:t>
            </w:r>
          </w:p>
        </w:tc>
        <w:tc>
          <w:tcPr>
            <w:tcW w:w="701"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0.3</w:t>
            </w:r>
          </w:p>
        </w:tc>
        <w:tc>
          <w:tcPr>
            <w:tcW w:w="756" w:type="dxa"/>
            <w:vMerge w:val="restart"/>
            <w:noWrap/>
          </w:tcPr>
          <w:p w:rsidR="001D67BD" w:rsidRDefault="001D67BD">
            <w:pPr>
              <w:spacing w:line="300" w:lineRule="exact"/>
              <w:jc w:val="left"/>
              <w:rPr>
                <w:rFonts w:ascii="宋体" w:eastAsia="宋体" w:hAnsi="宋体"/>
                <w:kern w:val="0"/>
                <w:sz w:val="24"/>
                <w:szCs w:val="24"/>
              </w:rPr>
            </w:pPr>
          </w:p>
        </w:tc>
        <w:tc>
          <w:tcPr>
            <w:tcW w:w="793" w:type="dxa"/>
            <w:gridSpan w:val="2"/>
            <w:vMerge w:val="restart"/>
            <w:noWrap/>
          </w:tcPr>
          <w:p w:rsidR="001D67BD" w:rsidRDefault="001D67BD">
            <w:pPr>
              <w:spacing w:line="300" w:lineRule="exact"/>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740"/>
        </w:trPr>
        <w:tc>
          <w:tcPr>
            <w:tcW w:w="666" w:type="dxa"/>
            <w:vMerge/>
            <w:noWrap/>
            <w:vAlign w:val="center"/>
          </w:tcPr>
          <w:p w:rsidR="001D67BD" w:rsidRDefault="001D67BD">
            <w:pPr>
              <w:spacing w:line="300" w:lineRule="exact"/>
              <w:jc w:val="left"/>
            </w:pPr>
          </w:p>
        </w:tc>
        <w:tc>
          <w:tcPr>
            <w:tcW w:w="846" w:type="dxa"/>
            <w:vMerge/>
            <w:noWrap/>
            <w:vAlign w:val="center"/>
          </w:tcPr>
          <w:p w:rsidR="001D67BD" w:rsidRDefault="001D67BD">
            <w:pPr>
              <w:spacing w:line="300" w:lineRule="exact"/>
              <w:jc w:val="left"/>
            </w:pPr>
          </w:p>
        </w:tc>
        <w:tc>
          <w:tcPr>
            <w:tcW w:w="1276"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深基坑工程</w:t>
            </w:r>
          </w:p>
        </w:tc>
        <w:tc>
          <w:tcPr>
            <w:tcW w:w="4758"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深基坑工程委托第三监测计0.2分。未委托或受托单位不符合要求的不得分。</w:t>
            </w:r>
          </w:p>
        </w:tc>
        <w:tc>
          <w:tcPr>
            <w:tcW w:w="701"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0.2</w:t>
            </w:r>
          </w:p>
        </w:tc>
        <w:tc>
          <w:tcPr>
            <w:tcW w:w="756" w:type="dxa"/>
            <w:vMerge/>
            <w:noWrap/>
          </w:tcPr>
          <w:p w:rsidR="001D67BD" w:rsidRDefault="001D67BD">
            <w:pPr>
              <w:spacing w:line="300" w:lineRule="exact"/>
              <w:jc w:val="left"/>
              <w:rPr>
                <w:rFonts w:ascii="宋体" w:eastAsia="宋体" w:hAnsi="宋体"/>
                <w:kern w:val="0"/>
                <w:sz w:val="24"/>
                <w:szCs w:val="24"/>
              </w:rPr>
            </w:pPr>
          </w:p>
        </w:tc>
        <w:tc>
          <w:tcPr>
            <w:tcW w:w="793" w:type="dxa"/>
            <w:gridSpan w:val="2"/>
            <w:vMerge/>
            <w:noWrap/>
          </w:tcPr>
          <w:p w:rsidR="001D67BD" w:rsidRDefault="001D67BD">
            <w:pPr>
              <w:spacing w:line="300" w:lineRule="exact"/>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1706"/>
        </w:trPr>
        <w:tc>
          <w:tcPr>
            <w:tcW w:w="666" w:type="dxa"/>
            <w:noWrap/>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16</w:t>
            </w:r>
          </w:p>
        </w:tc>
        <w:tc>
          <w:tcPr>
            <w:tcW w:w="846" w:type="dxa"/>
            <w:noWrap/>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监理单位安全行为0.5分</w:t>
            </w:r>
          </w:p>
        </w:tc>
        <w:tc>
          <w:tcPr>
            <w:tcW w:w="1276"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危大工程</w:t>
            </w:r>
          </w:p>
        </w:tc>
        <w:tc>
          <w:tcPr>
            <w:tcW w:w="4758"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结合危大工程专项施工方案编制监理实施细则并实施专项巡视检查计0.5分。缺少一项专项监理细则的扣0.2分，最多扣0.5分。</w:t>
            </w:r>
          </w:p>
        </w:tc>
        <w:tc>
          <w:tcPr>
            <w:tcW w:w="701" w:type="dxa"/>
            <w:noWrap/>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0.5</w:t>
            </w:r>
          </w:p>
        </w:tc>
        <w:tc>
          <w:tcPr>
            <w:tcW w:w="756" w:type="dxa"/>
            <w:noWrap/>
          </w:tcPr>
          <w:p w:rsidR="001D67BD" w:rsidRDefault="001D67BD">
            <w:pPr>
              <w:jc w:val="left"/>
              <w:rPr>
                <w:rFonts w:ascii="宋体" w:eastAsia="宋体" w:hAnsi="宋体"/>
                <w:kern w:val="0"/>
                <w:sz w:val="24"/>
                <w:szCs w:val="24"/>
              </w:rPr>
            </w:pPr>
          </w:p>
        </w:tc>
        <w:tc>
          <w:tcPr>
            <w:tcW w:w="793" w:type="dxa"/>
            <w:gridSpan w:val="2"/>
            <w:noWrap/>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2270"/>
        </w:trPr>
        <w:tc>
          <w:tcPr>
            <w:tcW w:w="666" w:type="dxa"/>
            <w:noWrap/>
            <w:vAlign w:val="center"/>
          </w:tcPr>
          <w:p w:rsidR="001D67BD" w:rsidRDefault="005760BE">
            <w:pPr>
              <w:widowControl/>
              <w:jc w:val="center"/>
              <w:rPr>
                <w:rFonts w:ascii="宋体" w:eastAsia="宋体" w:hAnsi="宋体"/>
                <w:kern w:val="0"/>
                <w:sz w:val="24"/>
                <w:szCs w:val="24"/>
              </w:rPr>
            </w:pPr>
            <w:r>
              <w:rPr>
                <w:rFonts w:ascii="宋体" w:eastAsia="宋体" w:hAnsi="宋体" w:hint="eastAsia"/>
                <w:kern w:val="0"/>
                <w:sz w:val="24"/>
                <w:szCs w:val="24"/>
              </w:rPr>
              <w:t>17</w:t>
            </w:r>
          </w:p>
        </w:tc>
        <w:tc>
          <w:tcPr>
            <w:tcW w:w="846" w:type="dxa"/>
            <w:noWrap/>
            <w:vAlign w:val="center"/>
          </w:tcPr>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加分项目</w:t>
            </w:r>
          </w:p>
          <w:p w:rsidR="001D67BD" w:rsidRDefault="001D67BD">
            <w:pPr>
              <w:widowControl/>
              <w:spacing w:line="300" w:lineRule="exact"/>
              <w:jc w:val="left"/>
              <w:rPr>
                <w:rFonts w:ascii="宋体" w:eastAsia="宋体" w:hAnsi="宋体"/>
                <w:kern w:val="0"/>
                <w:sz w:val="24"/>
                <w:szCs w:val="24"/>
              </w:rPr>
            </w:pPr>
          </w:p>
          <w:p w:rsidR="001D67BD" w:rsidRDefault="005760BE">
            <w:pPr>
              <w:widowControl/>
              <w:spacing w:line="300" w:lineRule="exact"/>
              <w:jc w:val="left"/>
              <w:rPr>
                <w:rFonts w:ascii="宋体" w:eastAsia="宋体" w:hAnsi="宋体"/>
                <w:kern w:val="0"/>
                <w:sz w:val="24"/>
                <w:szCs w:val="24"/>
              </w:rPr>
            </w:pPr>
            <w:r>
              <w:rPr>
                <w:rFonts w:ascii="宋体" w:eastAsia="宋体" w:hAnsi="宋体" w:hint="eastAsia"/>
                <w:kern w:val="0"/>
                <w:sz w:val="24"/>
                <w:szCs w:val="24"/>
              </w:rPr>
              <w:t>4分</w:t>
            </w:r>
          </w:p>
        </w:tc>
        <w:tc>
          <w:tcPr>
            <w:tcW w:w="1276"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鼓励加分项</w:t>
            </w:r>
          </w:p>
        </w:tc>
        <w:tc>
          <w:tcPr>
            <w:tcW w:w="4758" w:type="dxa"/>
            <w:noWrap/>
            <w:vAlign w:val="center"/>
          </w:tcPr>
          <w:p w:rsidR="001D67BD" w:rsidRDefault="005760BE">
            <w:pPr>
              <w:spacing w:line="300" w:lineRule="exact"/>
              <w:jc w:val="left"/>
              <w:rPr>
                <w:rFonts w:ascii="宋体" w:eastAsia="宋体" w:hAnsi="宋体"/>
                <w:kern w:val="0"/>
                <w:sz w:val="24"/>
                <w:szCs w:val="24"/>
              </w:rPr>
            </w:pPr>
            <w:r>
              <w:rPr>
                <w:rFonts w:ascii="宋体" w:eastAsia="宋体" w:hAnsi="宋体" w:hint="eastAsia"/>
                <w:kern w:val="0"/>
                <w:sz w:val="24"/>
                <w:szCs w:val="24"/>
              </w:rPr>
              <w:t>建立隐患排查与分级管控双重预防机制并落实的加0.5分；吊篮经检查机构检测的加0.5分；通过质量安全手册平台完成下列工作：危大专项方案和技术交底加0.5分、起重设备施工管理验收的加0.5分，其他危大施工管理验收(脚手架、模板支撑系统、基坑工程、高处作业、临时用电)每项各加0.4分；</w:t>
            </w:r>
            <w:r>
              <w:rPr>
                <w:rFonts w:ascii="宋体" w:eastAsia="宋体" w:hAnsi="宋体"/>
                <w:kern w:val="0"/>
                <w:sz w:val="24"/>
                <w:szCs w:val="24"/>
              </w:rPr>
              <w:t xml:space="preserve"> </w:t>
            </w:r>
          </w:p>
        </w:tc>
        <w:tc>
          <w:tcPr>
            <w:tcW w:w="701" w:type="dxa"/>
            <w:noWrap/>
            <w:vAlign w:val="center"/>
          </w:tcPr>
          <w:p w:rsidR="001D67BD" w:rsidRDefault="005760BE">
            <w:pPr>
              <w:jc w:val="center"/>
              <w:rPr>
                <w:rFonts w:ascii="宋体" w:eastAsia="宋体" w:hAnsi="宋体"/>
                <w:kern w:val="0"/>
                <w:sz w:val="24"/>
                <w:szCs w:val="24"/>
              </w:rPr>
            </w:pPr>
            <w:r>
              <w:rPr>
                <w:rFonts w:ascii="宋体" w:eastAsia="宋体" w:hAnsi="宋体" w:hint="eastAsia"/>
                <w:kern w:val="0"/>
                <w:sz w:val="24"/>
                <w:szCs w:val="24"/>
              </w:rPr>
              <w:t>4</w:t>
            </w:r>
          </w:p>
        </w:tc>
        <w:tc>
          <w:tcPr>
            <w:tcW w:w="756" w:type="dxa"/>
            <w:noWrap/>
          </w:tcPr>
          <w:p w:rsidR="001D67BD" w:rsidRDefault="001D67BD">
            <w:pPr>
              <w:jc w:val="left"/>
              <w:rPr>
                <w:rFonts w:ascii="宋体" w:eastAsia="宋体" w:hAnsi="宋体"/>
                <w:kern w:val="0"/>
                <w:sz w:val="24"/>
                <w:szCs w:val="24"/>
              </w:rPr>
            </w:pPr>
          </w:p>
        </w:tc>
        <w:tc>
          <w:tcPr>
            <w:tcW w:w="793" w:type="dxa"/>
            <w:gridSpan w:val="2"/>
            <w:noWrap/>
          </w:tcPr>
          <w:p w:rsidR="001D67BD" w:rsidRDefault="001D67BD">
            <w:pPr>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5" w:type="dxa"/>
          <w:wAfter w:w="517" w:type="dxa"/>
          <w:trHeight w:val="389"/>
        </w:trPr>
        <w:tc>
          <w:tcPr>
            <w:tcW w:w="666" w:type="dxa"/>
            <w:noWrap/>
            <w:vAlign w:val="center"/>
          </w:tcPr>
          <w:p w:rsidR="001D67BD" w:rsidRDefault="005760BE">
            <w:pPr>
              <w:widowControl/>
              <w:spacing w:line="300" w:lineRule="exact"/>
              <w:jc w:val="center"/>
              <w:rPr>
                <w:rFonts w:ascii="宋体" w:eastAsia="宋体" w:hAnsi="宋体"/>
                <w:kern w:val="0"/>
                <w:sz w:val="24"/>
                <w:szCs w:val="24"/>
              </w:rPr>
            </w:pPr>
            <w:r>
              <w:rPr>
                <w:rFonts w:ascii="宋体" w:eastAsia="宋体" w:hAnsi="宋体" w:hint="eastAsia"/>
                <w:kern w:val="0"/>
                <w:sz w:val="21"/>
                <w:szCs w:val="21"/>
              </w:rPr>
              <w:t>小计</w:t>
            </w:r>
          </w:p>
        </w:tc>
        <w:tc>
          <w:tcPr>
            <w:tcW w:w="846" w:type="dxa"/>
            <w:noWrap/>
            <w:vAlign w:val="center"/>
          </w:tcPr>
          <w:p w:rsidR="001D67BD" w:rsidRDefault="001D67BD">
            <w:pPr>
              <w:widowControl/>
              <w:jc w:val="left"/>
              <w:rPr>
                <w:rFonts w:ascii="宋体" w:eastAsia="宋体" w:hAnsi="宋体"/>
                <w:kern w:val="0"/>
                <w:sz w:val="24"/>
                <w:szCs w:val="24"/>
              </w:rPr>
            </w:pPr>
          </w:p>
        </w:tc>
        <w:tc>
          <w:tcPr>
            <w:tcW w:w="1276" w:type="dxa"/>
            <w:noWrap/>
            <w:vAlign w:val="center"/>
          </w:tcPr>
          <w:p w:rsidR="001D67BD" w:rsidRDefault="001D67BD">
            <w:pPr>
              <w:widowControl/>
              <w:jc w:val="left"/>
              <w:rPr>
                <w:rFonts w:ascii="宋体" w:eastAsia="宋体" w:hAnsi="宋体"/>
                <w:kern w:val="0"/>
                <w:sz w:val="24"/>
                <w:szCs w:val="24"/>
              </w:rPr>
            </w:pPr>
          </w:p>
        </w:tc>
        <w:tc>
          <w:tcPr>
            <w:tcW w:w="4758" w:type="dxa"/>
            <w:noWrap/>
            <w:vAlign w:val="center"/>
          </w:tcPr>
          <w:p w:rsidR="001D67BD" w:rsidRDefault="001D67BD">
            <w:pPr>
              <w:widowControl/>
              <w:jc w:val="left"/>
              <w:rPr>
                <w:rFonts w:ascii="宋体" w:eastAsia="宋体" w:hAnsi="宋体"/>
                <w:kern w:val="0"/>
                <w:sz w:val="24"/>
                <w:szCs w:val="24"/>
              </w:rPr>
            </w:pPr>
          </w:p>
        </w:tc>
        <w:tc>
          <w:tcPr>
            <w:tcW w:w="701" w:type="dxa"/>
            <w:noWrap/>
            <w:vAlign w:val="center"/>
          </w:tcPr>
          <w:p w:rsidR="001D67BD" w:rsidRDefault="005760BE">
            <w:pPr>
              <w:widowControl/>
              <w:jc w:val="center"/>
              <w:rPr>
                <w:rFonts w:ascii="宋体" w:eastAsia="宋体" w:hAnsi="宋体"/>
                <w:kern w:val="0"/>
                <w:sz w:val="24"/>
                <w:szCs w:val="24"/>
              </w:rPr>
            </w:pPr>
            <w:r>
              <w:rPr>
                <w:rFonts w:ascii="宋体" w:eastAsia="宋体" w:hAnsi="宋体"/>
                <w:kern w:val="0"/>
                <w:sz w:val="24"/>
                <w:szCs w:val="24"/>
              </w:rPr>
              <w:t>4</w:t>
            </w:r>
            <w:r>
              <w:rPr>
                <w:rFonts w:ascii="宋体" w:eastAsia="宋体" w:hAnsi="宋体" w:hint="eastAsia"/>
                <w:kern w:val="0"/>
                <w:sz w:val="24"/>
                <w:szCs w:val="24"/>
              </w:rPr>
              <w:t>4</w:t>
            </w:r>
          </w:p>
        </w:tc>
        <w:tc>
          <w:tcPr>
            <w:tcW w:w="756" w:type="dxa"/>
            <w:noWrap/>
          </w:tcPr>
          <w:p w:rsidR="001D67BD" w:rsidRDefault="001D67BD">
            <w:pPr>
              <w:widowControl/>
              <w:jc w:val="left"/>
              <w:rPr>
                <w:rFonts w:ascii="宋体" w:eastAsia="宋体" w:hAnsi="宋体"/>
                <w:kern w:val="0"/>
                <w:sz w:val="24"/>
                <w:szCs w:val="24"/>
              </w:rPr>
            </w:pPr>
          </w:p>
        </w:tc>
        <w:tc>
          <w:tcPr>
            <w:tcW w:w="793" w:type="dxa"/>
            <w:gridSpan w:val="2"/>
            <w:noWrap/>
          </w:tcPr>
          <w:p w:rsidR="001D67BD" w:rsidRDefault="001D67BD">
            <w:pPr>
              <w:widowControl/>
              <w:jc w:val="left"/>
              <w:rPr>
                <w:rFonts w:ascii="宋体" w:eastAsia="宋体" w:hAnsi="宋体"/>
                <w:kern w:val="0"/>
                <w:sz w:val="24"/>
                <w:szCs w:val="24"/>
              </w:rPr>
            </w:pPr>
          </w:p>
        </w:tc>
      </w:tr>
      <w:tr w:rsidR="001D67BD" w:rsidTr="00576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2"/>
          <w:wBefore w:w="15" w:type="dxa"/>
          <w:wAfter w:w="611" w:type="dxa"/>
          <w:trHeight w:val="499"/>
        </w:trPr>
        <w:tc>
          <w:tcPr>
            <w:tcW w:w="9702" w:type="dxa"/>
            <w:gridSpan w:val="7"/>
            <w:tcBorders>
              <w:left w:val="nil"/>
              <w:bottom w:val="nil"/>
              <w:right w:val="nil"/>
            </w:tcBorders>
            <w:noWrap/>
          </w:tcPr>
          <w:p w:rsidR="001D67BD" w:rsidRDefault="001D67BD">
            <w:pPr>
              <w:widowControl/>
              <w:jc w:val="left"/>
              <w:rPr>
                <w:rFonts w:ascii="宋体" w:eastAsia="宋体" w:hAnsi="宋体"/>
                <w:kern w:val="0"/>
                <w:sz w:val="24"/>
                <w:szCs w:val="24"/>
              </w:rPr>
            </w:pPr>
          </w:p>
          <w:p w:rsidR="001D67BD" w:rsidRDefault="005760BE">
            <w:pPr>
              <w:widowControl/>
              <w:jc w:val="left"/>
              <w:rPr>
                <w:rFonts w:ascii="宋体" w:eastAsia="宋体" w:hAnsi="宋体"/>
                <w:kern w:val="0"/>
                <w:sz w:val="24"/>
                <w:szCs w:val="24"/>
              </w:rPr>
            </w:pPr>
            <w:r>
              <w:rPr>
                <w:rFonts w:ascii="宋体" w:eastAsia="宋体" w:hAnsi="宋体" w:hint="eastAsia"/>
                <w:kern w:val="0"/>
                <w:sz w:val="24"/>
                <w:szCs w:val="24"/>
              </w:rPr>
              <w:t>项目负责人：</w:t>
            </w:r>
            <w:r>
              <w:rPr>
                <w:rFonts w:ascii="宋体" w:eastAsia="宋体" w:hAnsi="宋体"/>
                <w:kern w:val="0"/>
                <w:sz w:val="24"/>
                <w:szCs w:val="24"/>
              </w:rPr>
              <w:t xml:space="preserve">                         </w:t>
            </w:r>
            <w:r>
              <w:rPr>
                <w:rFonts w:ascii="宋体" w:eastAsia="宋体" w:hAnsi="宋体" w:hint="eastAsia"/>
                <w:kern w:val="0"/>
                <w:sz w:val="24"/>
                <w:szCs w:val="24"/>
              </w:rPr>
              <w:t>检查人员：</w:t>
            </w:r>
          </w:p>
        </w:tc>
      </w:tr>
    </w:tbl>
    <w:p w:rsidR="001D67BD" w:rsidRDefault="001D67BD"/>
    <w:p w:rsidR="001D67BD" w:rsidRDefault="005760BE">
      <w:pPr>
        <w:jc w:val="center"/>
        <w:rPr>
          <w:rFonts w:ascii="宋体" w:eastAsia="宋体" w:hAnsi="宋体" w:cs="宋体"/>
          <w:b/>
          <w:bCs/>
          <w:kern w:val="0"/>
        </w:rPr>
      </w:pPr>
      <w:r>
        <w:lastRenderedPageBreak/>
        <w:t>2.4</w:t>
      </w:r>
      <w:r>
        <w:rPr>
          <w:rFonts w:ascii="宋体" w:eastAsia="宋体" w:hAnsi="宋体" w:cs="宋体" w:hint="eastAsia"/>
          <w:b/>
          <w:bCs/>
          <w:kern w:val="0"/>
        </w:rPr>
        <w:t>项目管理考评表（</w:t>
      </w:r>
      <w:r>
        <w:rPr>
          <w:rFonts w:ascii="宋体" w:eastAsia="宋体" w:hAnsi="宋体" w:cs="宋体"/>
          <w:b/>
          <w:bCs/>
          <w:kern w:val="0"/>
        </w:rPr>
        <w:t>5</w:t>
      </w:r>
      <w:r>
        <w:rPr>
          <w:rFonts w:ascii="宋体" w:eastAsia="宋体" w:hAnsi="宋体" w:cs="宋体" w:hint="eastAsia"/>
          <w:b/>
          <w:bCs/>
          <w:kern w:val="0"/>
        </w:rPr>
        <w:t>分）</w:t>
      </w:r>
    </w:p>
    <w:p w:rsidR="001D67BD" w:rsidRDefault="005760BE">
      <w:pPr>
        <w:spacing w:line="500" w:lineRule="exact"/>
        <w:jc w:val="center"/>
        <w:rPr>
          <w:rFonts w:ascii="宋体" w:eastAsia="宋体" w:hAnsi="宋体" w:cs="宋体"/>
          <w:b/>
          <w:bCs/>
          <w:sz w:val="24"/>
          <w:szCs w:val="24"/>
        </w:rPr>
      </w:pPr>
      <w:r>
        <w:rPr>
          <w:rFonts w:asciiTheme="majorEastAsia" w:eastAsiaTheme="majorEastAsia" w:hAnsiTheme="majorEastAsia" w:cstheme="majorEastAsia" w:hint="eastAsia"/>
          <w:sz w:val="24"/>
          <w:szCs w:val="24"/>
        </w:rPr>
        <w:t>项目名称：                                            抽检时间：     年  月  日</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320"/>
        <w:gridCol w:w="6003"/>
        <w:gridCol w:w="710"/>
        <w:gridCol w:w="1410"/>
      </w:tblGrid>
      <w:tr w:rsidR="001D67BD">
        <w:trPr>
          <w:trHeight w:val="808"/>
        </w:trPr>
        <w:tc>
          <w:tcPr>
            <w:tcW w:w="712" w:type="dxa"/>
            <w:vAlign w:val="center"/>
          </w:tcPr>
          <w:p w:rsidR="001D67BD" w:rsidRDefault="005760BE">
            <w:pPr>
              <w:spacing w:line="340" w:lineRule="exact"/>
              <w:jc w:val="center"/>
              <w:rPr>
                <w:rFonts w:hAnsi="仿宋_GB2312" w:cs="仿宋_GB2312"/>
                <w:b/>
                <w:bCs/>
                <w:sz w:val="24"/>
                <w:szCs w:val="24"/>
              </w:rPr>
            </w:pPr>
            <w:r>
              <w:rPr>
                <w:rFonts w:hAnsi="仿宋_GB2312" w:cs="仿宋_GB2312" w:hint="eastAsia"/>
                <w:b/>
                <w:bCs/>
                <w:sz w:val="24"/>
                <w:szCs w:val="24"/>
              </w:rPr>
              <w:t>序号</w:t>
            </w:r>
          </w:p>
        </w:tc>
        <w:tc>
          <w:tcPr>
            <w:tcW w:w="1320" w:type="dxa"/>
            <w:vAlign w:val="center"/>
          </w:tcPr>
          <w:p w:rsidR="001D67BD" w:rsidRDefault="005760BE">
            <w:pPr>
              <w:spacing w:line="340" w:lineRule="exact"/>
              <w:jc w:val="center"/>
              <w:rPr>
                <w:rFonts w:hAnsi="仿宋_GB2312" w:cs="仿宋_GB2312"/>
                <w:b/>
                <w:bCs/>
                <w:sz w:val="24"/>
                <w:szCs w:val="24"/>
              </w:rPr>
            </w:pPr>
            <w:r>
              <w:rPr>
                <w:rFonts w:hAnsi="仿宋_GB2312" w:cs="仿宋_GB2312" w:hint="eastAsia"/>
                <w:b/>
                <w:bCs/>
                <w:sz w:val="24"/>
                <w:szCs w:val="24"/>
              </w:rPr>
              <w:t>检查项目</w:t>
            </w:r>
          </w:p>
        </w:tc>
        <w:tc>
          <w:tcPr>
            <w:tcW w:w="6003" w:type="dxa"/>
            <w:vAlign w:val="center"/>
          </w:tcPr>
          <w:p w:rsidR="001D67BD" w:rsidRDefault="005760BE">
            <w:pPr>
              <w:spacing w:line="340" w:lineRule="exact"/>
              <w:jc w:val="center"/>
              <w:rPr>
                <w:rFonts w:hAnsi="仿宋_GB2312" w:cs="仿宋_GB2312"/>
                <w:b/>
                <w:bCs/>
                <w:sz w:val="24"/>
                <w:szCs w:val="24"/>
              </w:rPr>
            </w:pPr>
            <w:r>
              <w:rPr>
                <w:rFonts w:hAnsi="仿宋_GB2312" w:cs="仿宋_GB2312" w:hint="eastAsia"/>
                <w:b/>
                <w:bCs/>
                <w:sz w:val="24"/>
                <w:szCs w:val="24"/>
              </w:rPr>
              <w:t>评分标准</w:t>
            </w:r>
          </w:p>
        </w:tc>
        <w:tc>
          <w:tcPr>
            <w:tcW w:w="710" w:type="dxa"/>
            <w:vAlign w:val="center"/>
          </w:tcPr>
          <w:p w:rsidR="001D67BD" w:rsidRDefault="005760BE">
            <w:pPr>
              <w:spacing w:line="340" w:lineRule="exact"/>
              <w:jc w:val="center"/>
              <w:rPr>
                <w:rFonts w:hAnsi="仿宋_GB2312" w:cs="仿宋_GB2312"/>
                <w:b/>
                <w:bCs/>
                <w:sz w:val="24"/>
                <w:szCs w:val="24"/>
              </w:rPr>
            </w:pPr>
            <w:r>
              <w:rPr>
                <w:rFonts w:hAnsi="仿宋_GB2312" w:cs="仿宋_GB2312" w:hint="eastAsia"/>
                <w:b/>
                <w:bCs/>
                <w:sz w:val="24"/>
                <w:szCs w:val="24"/>
              </w:rPr>
              <w:t>实得分数</w:t>
            </w:r>
          </w:p>
        </w:tc>
        <w:tc>
          <w:tcPr>
            <w:tcW w:w="1410" w:type="dxa"/>
            <w:vAlign w:val="center"/>
          </w:tcPr>
          <w:p w:rsidR="001D67BD" w:rsidRDefault="005760BE">
            <w:pPr>
              <w:spacing w:line="340" w:lineRule="exact"/>
              <w:jc w:val="center"/>
              <w:rPr>
                <w:rFonts w:hAnsi="仿宋_GB2312" w:cs="仿宋_GB2312"/>
                <w:b/>
                <w:bCs/>
                <w:sz w:val="24"/>
                <w:szCs w:val="24"/>
              </w:rPr>
            </w:pPr>
            <w:r>
              <w:rPr>
                <w:rFonts w:hAnsi="仿宋_GB2312" w:cs="仿宋_GB2312" w:hint="eastAsia"/>
                <w:b/>
                <w:bCs/>
                <w:sz w:val="24"/>
                <w:szCs w:val="24"/>
              </w:rPr>
              <w:t>备注</w:t>
            </w:r>
          </w:p>
        </w:tc>
      </w:tr>
      <w:tr w:rsidR="001D67BD">
        <w:trPr>
          <w:trHeight w:val="1209"/>
        </w:trPr>
        <w:tc>
          <w:tcPr>
            <w:tcW w:w="712" w:type="dxa"/>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p>
        </w:tc>
        <w:tc>
          <w:tcPr>
            <w:tcW w:w="1320" w:type="dxa"/>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施工许可（1分）</w:t>
            </w: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按照国家法律法规及我省施工许可的规定取得施工许可证。</w:t>
            </w:r>
            <w:r>
              <w:rPr>
                <w:rFonts w:asciiTheme="majorEastAsia" w:eastAsiaTheme="majorEastAsia" w:hAnsiTheme="majorEastAsia" w:cstheme="majorEastAsia" w:hint="eastAsia"/>
                <w:color w:val="0070C0"/>
                <w:sz w:val="24"/>
                <w:szCs w:val="24"/>
              </w:rPr>
              <w:t>（符合要求的计1分；否则取消参评资格）</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1057"/>
        </w:trPr>
        <w:tc>
          <w:tcPr>
            <w:tcW w:w="712" w:type="dxa"/>
            <w:vMerge w:val="restart"/>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p>
        </w:tc>
        <w:tc>
          <w:tcPr>
            <w:tcW w:w="1320" w:type="dxa"/>
            <w:vMerge w:val="restart"/>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工程发包（1分）</w:t>
            </w: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达到规模标准的，要依法进行招标；应公开招标的，采取公开招标方式招标；可以依法不招标的，履行相关核准手续；并签定合法有效的施工合同。</w:t>
            </w:r>
            <w:r>
              <w:rPr>
                <w:rFonts w:asciiTheme="majorEastAsia" w:eastAsiaTheme="majorEastAsia" w:hAnsiTheme="majorEastAsia" w:cstheme="majorEastAsia" w:hint="eastAsia"/>
                <w:color w:val="0070C0"/>
                <w:sz w:val="24"/>
                <w:szCs w:val="24"/>
              </w:rPr>
              <w:t>（符合要求的计0.3分，不符合的取消参评资格）</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1514"/>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不存在将一个单位工程的施工分解成若干部分发包给不同的施工总承包或专业承包单位。</w:t>
            </w:r>
            <w:r>
              <w:rPr>
                <w:rFonts w:asciiTheme="majorEastAsia" w:eastAsiaTheme="majorEastAsia" w:hAnsiTheme="majorEastAsia" w:cstheme="majorEastAsia" w:hint="eastAsia"/>
                <w:color w:val="0070C0"/>
                <w:sz w:val="24"/>
                <w:szCs w:val="24"/>
              </w:rPr>
              <w:t>（符合要求的计0.4分，不符合的取消参评资格）</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1057"/>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将工程发包给具有相应资质和安全生产许可证的企业。</w:t>
            </w:r>
            <w:r>
              <w:rPr>
                <w:rFonts w:asciiTheme="majorEastAsia" w:eastAsiaTheme="majorEastAsia" w:hAnsiTheme="majorEastAsia" w:cstheme="majorEastAsia" w:hint="eastAsia"/>
                <w:color w:val="0070C0"/>
                <w:sz w:val="24"/>
                <w:szCs w:val="24"/>
              </w:rPr>
              <w:t>（符合要求的计0.3分，不符合的取消参评资格）</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834"/>
        </w:trPr>
        <w:tc>
          <w:tcPr>
            <w:tcW w:w="712" w:type="dxa"/>
            <w:vMerge w:val="restart"/>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p>
        </w:tc>
        <w:tc>
          <w:tcPr>
            <w:tcW w:w="1320" w:type="dxa"/>
            <w:vMerge w:val="restart"/>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工程承包（2分）</w:t>
            </w: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在施工现场设立项目管理机构。</w:t>
            </w:r>
            <w:r>
              <w:rPr>
                <w:rFonts w:asciiTheme="majorEastAsia" w:eastAsiaTheme="majorEastAsia" w:hAnsiTheme="majorEastAsia" w:cstheme="majorEastAsia" w:hint="eastAsia"/>
                <w:color w:val="0070C0"/>
                <w:kern w:val="0"/>
                <w:sz w:val="24"/>
                <w:szCs w:val="24"/>
              </w:rPr>
              <w:t>（计0.1分）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1097"/>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施工单位依据合同约定派驻项目经理、技术负责人、质量负责人、安全负责人等相应管理人员。</w:t>
            </w:r>
            <w:r>
              <w:rPr>
                <w:rFonts w:asciiTheme="majorEastAsia" w:eastAsiaTheme="majorEastAsia" w:hAnsiTheme="majorEastAsia" w:cstheme="majorEastAsia" w:hint="eastAsia"/>
                <w:color w:val="0070C0"/>
                <w:kern w:val="0"/>
                <w:sz w:val="24"/>
                <w:szCs w:val="24"/>
              </w:rPr>
              <w:t>（计0.1分）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1097"/>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项目经理、技术负责人、质量负责人、安全负责人的劳动合同是否与施工总承包单位签订，保险是否在施工总承包单位缴纳，工资是否由施工总承包单位支付。</w:t>
            </w:r>
            <w:r>
              <w:rPr>
                <w:rFonts w:asciiTheme="majorEastAsia" w:eastAsiaTheme="majorEastAsia" w:hAnsiTheme="majorEastAsia" w:cstheme="majorEastAsia" w:hint="eastAsia"/>
                <w:color w:val="0070C0"/>
                <w:kern w:val="0"/>
                <w:sz w:val="24"/>
                <w:szCs w:val="24"/>
              </w:rPr>
              <w:t>（计0.5分，每人有一项不符合，扣除0.1分，发现有转包或挂靠问题线索的，交当地建设行政主管部门调查处理，取消参评资格）</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vAlign w:val="center"/>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1097"/>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专业分包工程（支护、桩基、防水、消防、模架等）由中标单位发包，分包单位具有相应的资质和安全生产许可证书。</w:t>
            </w:r>
            <w:r>
              <w:rPr>
                <w:rFonts w:asciiTheme="majorEastAsia" w:eastAsiaTheme="majorEastAsia" w:hAnsiTheme="majorEastAsia" w:cstheme="majorEastAsia" w:hint="eastAsia"/>
                <w:color w:val="0070C0"/>
                <w:kern w:val="0"/>
                <w:sz w:val="24"/>
                <w:szCs w:val="24"/>
              </w:rPr>
              <w:t>（计0.3分，其中一项不符合的，此分数为0）</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491"/>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专业分包单位不存在再分包（劳务作业除外）。</w:t>
            </w:r>
            <w:r>
              <w:rPr>
                <w:rFonts w:asciiTheme="majorEastAsia" w:eastAsiaTheme="majorEastAsia" w:hAnsiTheme="majorEastAsia" w:cstheme="majorEastAsia" w:hint="eastAsia"/>
                <w:color w:val="0070C0"/>
                <w:kern w:val="0"/>
                <w:sz w:val="24"/>
                <w:szCs w:val="24"/>
              </w:rPr>
              <w:t>（计0.2分）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689"/>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劳务分包作业由中标单位发包，劳务企业已经在全省建筑</w:t>
            </w:r>
            <w:r>
              <w:rPr>
                <w:rFonts w:asciiTheme="majorEastAsia" w:eastAsiaTheme="majorEastAsia" w:hAnsiTheme="majorEastAsia" w:cstheme="majorEastAsia" w:hint="eastAsia"/>
                <w:color w:val="000000"/>
                <w:kern w:val="0"/>
                <w:sz w:val="24"/>
                <w:szCs w:val="24"/>
              </w:rPr>
              <w:lastRenderedPageBreak/>
              <w:t>市场监管公共报务平台备案。</w:t>
            </w:r>
            <w:r>
              <w:rPr>
                <w:rFonts w:asciiTheme="majorEastAsia" w:eastAsiaTheme="majorEastAsia" w:hAnsiTheme="majorEastAsia" w:cstheme="majorEastAsia" w:hint="eastAsia"/>
                <w:color w:val="0070C0"/>
                <w:kern w:val="0"/>
                <w:sz w:val="24"/>
                <w:szCs w:val="24"/>
              </w:rPr>
              <w:t>（计0.2分）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545"/>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color w:val="000000"/>
                <w:kern w:val="0"/>
                <w:sz w:val="24"/>
                <w:szCs w:val="24"/>
              </w:rPr>
              <w:t>材料、设备采购合同由中标单位签订。</w:t>
            </w:r>
            <w:r>
              <w:rPr>
                <w:rFonts w:asciiTheme="majorEastAsia" w:eastAsiaTheme="majorEastAsia" w:hAnsiTheme="majorEastAsia" w:cstheme="majorEastAsia" w:hint="eastAsia"/>
                <w:color w:val="0070C0"/>
                <w:kern w:val="0"/>
                <w:sz w:val="24"/>
                <w:szCs w:val="24"/>
              </w:rPr>
              <w:t>（计0.2分）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527"/>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材料、设备租赁合同由中标单位签订。</w:t>
            </w:r>
            <w:r>
              <w:rPr>
                <w:rFonts w:asciiTheme="majorEastAsia" w:eastAsiaTheme="majorEastAsia" w:hAnsiTheme="majorEastAsia" w:cstheme="majorEastAsia" w:hint="eastAsia"/>
                <w:color w:val="0070C0"/>
                <w:kern w:val="0"/>
                <w:sz w:val="24"/>
                <w:szCs w:val="24"/>
              </w:rPr>
              <w:t>（计0.2分）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645"/>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施工单位自有机械设备、周转材料的，具有相应证明材料。</w:t>
            </w:r>
            <w:r>
              <w:rPr>
                <w:rFonts w:asciiTheme="majorEastAsia" w:eastAsiaTheme="majorEastAsia" w:hAnsiTheme="majorEastAsia" w:cstheme="majorEastAsia" w:hint="eastAsia"/>
                <w:color w:val="0070C0"/>
                <w:kern w:val="0"/>
                <w:sz w:val="24"/>
                <w:szCs w:val="24"/>
              </w:rPr>
              <w:t>（计0.2分）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645"/>
        </w:trPr>
        <w:tc>
          <w:tcPr>
            <w:tcW w:w="712" w:type="dxa"/>
            <w:vMerge w:val="restart"/>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p>
        </w:tc>
        <w:tc>
          <w:tcPr>
            <w:tcW w:w="1320" w:type="dxa"/>
            <w:vMerge w:val="restart"/>
            <w:vAlign w:val="center"/>
          </w:tcPr>
          <w:p w:rsidR="001D67BD" w:rsidRDefault="005760BE">
            <w:pPr>
              <w:spacing w:line="400" w:lineRule="exact"/>
              <w:jc w:val="cente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实名制管理（1分）</w:t>
            </w:r>
          </w:p>
        </w:tc>
        <w:tc>
          <w:tcPr>
            <w:tcW w:w="6003" w:type="dxa"/>
            <w:vAlign w:val="center"/>
          </w:tcPr>
          <w:p w:rsidR="001D67BD" w:rsidRDefault="005760BE">
            <w:pPr>
              <w:spacing w:line="400" w:lineRule="exac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sz w:val="24"/>
                <w:szCs w:val="24"/>
              </w:rPr>
              <w:t>设置现场人员实名制考勤机并与吉林省建筑工人实名制管理平台联网应用。</w:t>
            </w:r>
            <w:r>
              <w:rPr>
                <w:rFonts w:asciiTheme="majorEastAsia" w:eastAsiaTheme="majorEastAsia" w:hAnsiTheme="majorEastAsia" w:cstheme="majorEastAsia" w:hint="eastAsia"/>
                <w:kern w:val="0"/>
                <w:sz w:val="24"/>
                <w:szCs w:val="24"/>
              </w:rPr>
              <w:t>（</w:t>
            </w:r>
            <w:r>
              <w:rPr>
                <w:rFonts w:asciiTheme="majorEastAsia" w:eastAsiaTheme="majorEastAsia" w:hAnsiTheme="majorEastAsia" w:cstheme="majorEastAsia" w:hint="eastAsia"/>
                <w:color w:val="0070C0"/>
                <w:sz w:val="24"/>
                <w:szCs w:val="24"/>
              </w:rPr>
              <w:t>符合要求的，计0.4分；没有设备或设备未与平台台联网应用的、考勤系统不能有效登录的，取消参评资格。</w:t>
            </w:r>
            <w:r>
              <w:rPr>
                <w:rFonts w:asciiTheme="majorEastAsia" w:eastAsiaTheme="majorEastAsia" w:hAnsiTheme="majorEastAsia" w:cstheme="majorEastAsia" w:hint="eastAsia"/>
                <w:kern w:val="0"/>
                <w:sz w:val="24"/>
                <w:szCs w:val="24"/>
              </w:rPr>
              <w:t>）</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645"/>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sz w:val="24"/>
                <w:szCs w:val="24"/>
              </w:rPr>
              <w:t>检查当日平台内</w:t>
            </w:r>
            <w:r>
              <w:rPr>
                <w:rFonts w:asciiTheme="majorEastAsia" w:eastAsiaTheme="majorEastAsia" w:hAnsiTheme="majorEastAsia" w:cstheme="majorEastAsia" w:hint="eastAsia"/>
                <w:b/>
                <w:bCs/>
                <w:sz w:val="24"/>
                <w:szCs w:val="24"/>
              </w:rPr>
              <w:t>在场</w:t>
            </w:r>
            <w:r>
              <w:rPr>
                <w:rFonts w:asciiTheme="majorEastAsia" w:eastAsiaTheme="majorEastAsia" w:hAnsiTheme="majorEastAsia" w:cstheme="majorEastAsia" w:hint="eastAsia"/>
                <w:sz w:val="24"/>
                <w:szCs w:val="24"/>
              </w:rPr>
              <w:t>人数超过当日</w:t>
            </w:r>
            <w:r>
              <w:rPr>
                <w:rFonts w:asciiTheme="majorEastAsia" w:eastAsiaTheme="majorEastAsia" w:hAnsiTheme="majorEastAsia" w:cstheme="majorEastAsia" w:hint="eastAsia"/>
                <w:b/>
                <w:bCs/>
                <w:sz w:val="24"/>
                <w:szCs w:val="24"/>
              </w:rPr>
              <w:t>现场总人数</w:t>
            </w:r>
            <w:r>
              <w:rPr>
                <w:rFonts w:asciiTheme="majorEastAsia" w:eastAsiaTheme="majorEastAsia" w:hAnsiTheme="majorEastAsia" w:cstheme="majorEastAsia" w:hint="eastAsia"/>
                <w:sz w:val="24"/>
                <w:szCs w:val="24"/>
              </w:rPr>
              <w:t>80%以上的，计0.3分；不足80%的，计0分；低于50%的取消参评资格。</w:t>
            </w:r>
            <w:r>
              <w:rPr>
                <w:rFonts w:asciiTheme="majorEastAsia" w:eastAsiaTheme="majorEastAsia" w:hAnsiTheme="majorEastAsia" w:cstheme="majorEastAsia" w:hint="eastAsia"/>
                <w:color w:val="0070C0"/>
                <w:sz w:val="24"/>
                <w:szCs w:val="24"/>
              </w:rPr>
              <w:t>（计0.3分）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r w:rsidR="001D67BD">
        <w:trPr>
          <w:trHeight w:val="645"/>
        </w:trPr>
        <w:tc>
          <w:tcPr>
            <w:tcW w:w="712"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1320" w:type="dxa"/>
            <w:vMerge/>
            <w:vAlign w:val="center"/>
          </w:tcPr>
          <w:p w:rsidR="001D67BD" w:rsidRDefault="001D67BD">
            <w:pPr>
              <w:spacing w:line="400" w:lineRule="exact"/>
              <w:jc w:val="center"/>
              <w:rPr>
                <w:rFonts w:asciiTheme="majorEastAsia" w:eastAsiaTheme="majorEastAsia" w:hAnsiTheme="majorEastAsia" w:cstheme="majorEastAsia"/>
                <w:sz w:val="24"/>
                <w:szCs w:val="24"/>
              </w:rPr>
            </w:pPr>
          </w:p>
        </w:tc>
        <w:tc>
          <w:tcPr>
            <w:tcW w:w="6003" w:type="dxa"/>
            <w:vAlign w:val="center"/>
          </w:tcPr>
          <w:p w:rsidR="001D67BD" w:rsidRDefault="005760BE">
            <w:pPr>
              <w:spacing w:line="400" w:lineRule="exact"/>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sz w:val="24"/>
                <w:szCs w:val="24"/>
              </w:rPr>
              <w:t>检查当日平台内</w:t>
            </w:r>
            <w:r>
              <w:rPr>
                <w:rFonts w:asciiTheme="majorEastAsia" w:eastAsiaTheme="majorEastAsia" w:hAnsiTheme="majorEastAsia" w:cstheme="majorEastAsia" w:hint="eastAsia"/>
                <w:b/>
                <w:bCs/>
                <w:sz w:val="24"/>
                <w:szCs w:val="24"/>
              </w:rPr>
              <w:t>考勤人数</w:t>
            </w:r>
            <w:r>
              <w:rPr>
                <w:rFonts w:asciiTheme="majorEastAsia" w:eastAsiaTheme="majorEastAsia" w:hAnsiTheme="majorEastAsia" w:cstheme="majorEastAsia" w:hint="eastAsia"/>
                <w:sz w:val="24"/>
                <w:szCs w:val="24"/>
              </w:rPr>
              <w:t>超过平台内</w:t>
            </w:r>
            <w:r>
              <w:rPr>
                <w:rFonts w:asciiTheme="majorEastAsia" w:eastAsiaTheme="majorEastAsia" w:hAnsiTheme="majorEastAsia" w:cstheme="majorEastAsia" w:hint="eastAsia"/>
                <w:b/>
                <w:bCs/>
                <w:sz w:val="24"/>
                <w:szCs w:val="24"/>
              </w:rPr>
              <w:t>在场</w:t>
            </w:r>
            <w:r>
              <w:rPr>
                <w:rFonts w:asciiTheme="majorEastAsia" w:eastAsiaTheme="majorEastAsia" w:hAnsiTheme="majorEastAsia" w:cstheme="majorEastAsia" w:hint="eastAsia"/>
                <w:sz w:val="24"/>
                <w:szCs w:val="24"/>
              </w:rPr>
              <w:t>人数80%以上的，计0.3分；不足80%的，计0分，低于50%的取消参评资格。</w:t>
            </w:r>
            <w:r>
              <w:rPr>
                <w:rFonts w:asciiTheme="majorEastAsia" w:eastAsiaTheme="majorEastAsia" w:hAnsiTheme="majorEastAsia" w:cstheme="majorEastAsia" w:hint="eastAsia"/>
                <w:color w:val="0070C0"/>
                <w:sz w:val="24"/>
                <w:szCs w:val="24"/>
              </w:rPr>
              <w:t>（计0.3分）</w:t>
            </w:r>
          </w:p>
        </w:tc>
        <w:tc>
          <w:tcPr>
            <w:tcW w:w="710" w:type="dxa"/>
          </w:tcPr>
          <w:p w:rsidR="001D67BD" w:rsidRDefault="001D67BD">
            <w:pPr>
              <w:spacing w:line="400" w:lineRule="exact"/>
              <w:rPr>
                <w:rFonts w:asciiTheme="majorEastAsia" w:eastAsiaTheme="majorEastAsia" w:hAnsiTheme="majorEastAsia" w:cstheme="majorEastAsia"/>
                <w:sz w:val="24"/>
                <w:szCs w:val="24"/>
              </w:rPr>
            </w:pPr>
          </w:p>
        </w:tc>
        <w:tc>
          <w:tcPr>
            <w:tcW w:w="1410" w:type="dxa"/>
          </w:tcPr>
          <w:p w:rsidR="001D67BD" w:rsidRDefault="001D67BD">
            <w:pPr>
              <w:spacing w:line="400" w:lineRule="exact"/>
              <w:rPr>
                <w:rFonts w:asciiTheme="majorEastAsia" w:eastAsiaTheme="majorEastAsia" w:hAnsiTheme="majorEastAsia" w:cstheme="majorEastAsia"/>
                <w:sz w:val="24"/>
                <w:szCs w:val="24"/>
              </w:rPr>
            </w:pPr>
          </w:p>
        </w:tc>
      </w:tr>
    </w:tbl>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p>
    <w:p w:rsidR="001D67BD" w:rsidRDefault="005760BE">
      <w:pPr>
        <w:spacing w:line="40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检查人员：                                  检查日期：</w:t>
      </w:r>
    </w:p>
    <w:p w:rsidR="001D67BD" w:rsidRDefault="001D67BD">
      <w:pPr>
        <w:jc w:val="center"/>
        <w:rPr>
          <w:rFonts w:ascii="宋体" w:eastAsia="宋体" w:hAnsi="宋体" w:cs="宋体"/>
          <w:b/>
          <w:bCs/>
          <w:kern w:val="0"/>
        </w:rPr>
      </w:pPr>
    </w:p>
    <w:p w:rsidR="001D67BD" w:rsidRDefault="005760BE">
      <w:pPr>
        <w:rPr>
          <w:rFonts w:ascii="宋体" w:eastAsia="宋体" w:hAnsi="宋体" w:cs="宋体"/>
          <w:b/>
          <w:bCs/>
          <w:kern w:val="0"/>
        </w:rPr>
      </w:pPr>
      <w:r>
        <w:rPr>
          <w:rFonts w:ascii="宋体" w:eastAsia="宋体" w:hAnsi="宋体" w:cs="宋体" w:hint="eastAsia"/>
          <w:b/>
          <w:bCs/>
          <w:kern w:val="0"/>
        </w:rPr>
        <w:br w:type="page"/>
      </w:r>
    </w:p>
    <w:p w:rsidR="001D67BD" w:rsidRDefault="001D67BD">
      <w:pPr>
        <w:jc w:val="center"/>
        <w:rPr>
          <w:rFonts w:ascii="宋体" w:eastAsia="宋体" w:hAnsi="宋体" w:cs="宋体"/>
          <w:b/>
          <w:bCs/>
          <w:kern w:val="0"/>
        </w:rPr>
      </w:pPr>
    </w:p>
    <w:tbl>
      <w:tblPr>
        <w:tblW w:w="9403" w:type="dxa"/>
        <w:tblInd w:w="93" w:type="dxa"/>
        <w:tblLayout w:type="fixed"/>
        <w:tblLook w:val="04A0" w:firstRow="1" w:lastRow="0" w:firstColumn="1" w:lastColumn="0" w:noHBand="0" w:noVBand="1"/>
      </w:tblPr>
      <w:tblGrid>
        <w:gridCol w:w="680"/>
        <w:gridCol w:w="1280"/>
        <w:gridCol w:w="1280"/>
        <w:gridCol w:w="3548"/>
        <w:gridCol w:w="720"/>
        <w:gridCol w:w="767"/>
        <w:gridCol w:w="1128"/>
      </w:tblGrid>
      <w:tr w:rsidR="001D67BD">
        <w:trPr>
          <w:trHeight w:val="402"/>
        </w:trPr>
        <w:tc>
          <w:tcPr>
            <w:tcW w:w="9403" w:type="dxa"/>
            <w:gridSpan w:val="7"/>
            <w:tcBorders>
              <w:top w:val="nil"/>
              <w:left w:val="nil"/>
              <w:bottom w:val="nil"/>
              <w:right w:val="nil"/>
            </w:tcBorders>
            <w:vAlign w:val="center"/>
          </w:tcPr>
          <w:p w:rsidR="001D67BD" w:rsidRDefault="005760BE">
            <w:pPr>
              <w:widowControl/>
              <w:jc w:val="center"/>
              <w:rPr>
                <w:rFonts w:ascii="宋体" w:eastAsia="宋体" w:hAnsi="宋体" w:cs="宋体"/>
                <w:b/>
                <w:bCs/>
                <w:kern w:val="0"/>
              </w:rPr>
            </w:pPr>
            <w:r>
              <w:rPr>
                <w:rFonts w:ascii="宋体" w:eastAsia="宋体" w:hAnsi="宋体" w:cs="宋体"/>
                <w:kern w:val="0"/>
              </w:rPr>
              <w:t>2.5</w:t>
            </w:r>
            <w:r>
              <w:rPr>
                <w:rFonts w:ascii="宋体" w:eastAsia="宋体" w:hAnsi="宋体" w:cs="宋体" w:hint="eastAsia"/>
                <w:kern w:val="0"/>
                <w:sz w:val="40"/>
                <w:szCs w:val="24"/>
              </w:rPr>
              <w:t xml:space="preserve"> </w:t>
            </w:r>
            <w:r>
              <w:rPr>
                <w:rFonts w:ascii="宋体" w:eastAsia="宋体" w:hAnsi="宋体" w:cs="宋体" w:hint="eastAsia"/>
                <w:b/>
                <w:bCs/>
                <w:kern w:val="0"/>
              </w:rPr>
              <w:t>文明施工管理考评表（</w:t>
            </w:r>
            <w:r>
              <w:rPr>
                <w:rFonts w:ascii="宋体" w:eastAsia="宋体" w:hAnsi="宋体" w:cs="宋体"/>
                <w:b/>
                <w:bCs/>
                <w:kern w:val="0"/>
              </w:rPr>
              <w:t>10</w:t>
            </w:r>
            <w:r>
              <w:rPr>
                <w:rFonts w:ascii="宋体" w:eastAsia="宋体" w:hAnsi="宋体" w:cs="宋体" w:hint="eastAsia"/>
                <w:b/>
                <w:bCs/>
                <w:kern w:val="0"/>
              </w:rPr>
              <w:t>分）</w:t>
            </w:r>
          </w:p>
        </w:tc>
      </w:tr>
      <w:tr w:rsidR="001D67BD">
        <w:trPr>
          <w:trHeight w:val="402"/>
        </w:trPr>
        <w:tc>
          <w:tcPr>
            <w:tcW w:w="9403" w:type="dxa"/>
            <w:gridSpan w:val="7"/>
            <w:tcBorders>
              <w:top w:val="nil"/>
              <w:left w:val="nil"/>
              <w:bottom w:val="nil"/>
              <w:right w:val="nil"/>
            </w:tcBorders>
            <w:vAlign w:val="center"/>
          </w:tcPr>
          <w:p w:rsidR="001D67BD" w:rsidRDefault="005760BE">
            <w:pPr>
              <w:widowControl/>
              <w:jc w:val="left"/>
              <w:rPr>
                <w:rFonts w:ascii="宋体" w:eastAsia="宋体" w:hAnsi="宋体" w:cs="宋体"/>
                <w:kern w:val="0"/>
                <w:sz w:val="24"/>
                <w:szCs w:val="24"/>
              </w:rPr>
            </w:pPr>
            <w:r>
              <w:rPr>
                <w:rFonts w:ascii="宋体" w:eastAsia="宋体" w:hAnsi="宋体" w:cs="宋体" w:hint="eastAsia"/>
                <w:kern w:val="0"/>
                <w:sz w:val="24"/>
                <w:szCs w:val="24"/>
              </w:rPr>
              <w:t>项目名称：</w:t>
            </w:r>
          </w:p>
        </w:tc>
      </w:tr>
      <w:tr w:rsidR="001D67BD">
        <w:trPr>
          <w:trHeight w:val="698"/>
        </w:trPr>
        <w:tc>
          <w:tcPr>
            <w:tcW w:w="680" w:type="dxa"/>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28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检查项目</w:t>
            </w:r>
          </w:p>
        </w:tc>
        <w:tc>
          <w:tcPr>
            <w:tcW w:w="128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考评内容</w:t>
            </w:r>
          </w:p>
        </w:tc>
        <w:tc>
          <w:tcPr>
            <w:tcW w:w="354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评分标准</w:t>
            </w:r>
          </w:p>
        </w:tc>
        <w:tc>
          <w:tcPr>
            <w:tcW w:w="72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应得分数</w:t>
            </w:r>
          </w:p>
        </w:tc>
        <w:tc>
          <w:tcPr>
            <w:tcW w:w="767"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实得分数</w:t>
            </w:r>
          </w:p>
        </w:tc>
        <w:tc>
          <w:tcPr>
            <w:tcW w:w="112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ind w:firstLineChars="100" w:firstLine="228"/>
              <w:jc w:val="left"/>
              <w:rPr>
                <w:rFonts w:ascii="宋体" w:eastAsia="宋体" w:hAnsi="宋体" w:cs="宋体"/>
                <w:b/>
                <w:bCs/>
                <w:w w:val="98"/>
                <w:kern w:val="0"/>
                <w:sz w:val="24"/>
                <w:szCs w:val="24"/>
              </w:rPr>
            </w:pPr>
            <w:r>
              <w:rPr>
                <w:rFonts w:ascii="宋体" w:eastAsia="宋体" w:hAnsi="宋体" w:cs="宋体" w:hint="eastAsia"/>
                <w:b/>
                <w:bCs/>
                <w:w w:val="98"/>
                <w:kern w:val="0"/>
                <w:sz w:val="24"/>
                <w:szCs w:val="24"/>
              </w:rPr>
              <w:t>检查</w:t>
            </w:r>
          </w:p>
          <w:p w:rsidR="001D67BD" w:rsidRDefault="005760BE">
            <w:pPr>
              <w:widowControl/>
              <w:spacing w:line="340" w:lineRule="exact"/>
              <w:ind w:firstLineChars="100" w:firstLine="228"/>
              <w:jc w:val="left"/>
              <w:rPr>
                <w:rFonts w:ascii="宋体" w:eastAsia="宋体" w:hAnsi="宋体" w:cs="宋体"/>
                <w:b/>
                <w:bCs/>
                <w:w w:val="98"/>
                <w:kern w:val="0"/>
                <w:sz w:val="24"/>
                <w:szCs w:val="24"/>
              </w:rPr>
            </w:pPr>
            <w:r>
              <w:rPr>
                <w:rFonts w:ascii="宋体" w:eastAsia="宋体" w:hAnsi="宋体" w:cs="宋体" w:hint="eastAsia"/>
                <w:b/>
                <w:bCs/>
                <w:w w:val="98"/>
                <w:kern w:val="0"/>
                <w:sz w:val="24"/>
                <w:szCs w:val="24"/>
              </w:rPr>
              <w:t>情况</w:t>
            </w:r>
          </w:p>
        </w:tc>
      </w:tr>
      <w:tr w:rsidR="001D67BD">
        <w:trPr>
          <w:trHeight w:val="1980"/>
        </w:trPr>
        <w:tc>
          <w:tcPr>
            <w:tcW w:w="680" w:type="dxa"/>
            <w:vMerge w:val="restart"/>
            <w:tcBorders>
              <w:top w:val="nil"/>
              <w:left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280" w:type="dxa"/>
            <w:vMerge w:val="restart"/>
            <w:tcBorders>
              <w:top w:val="nil"/>
              <w:left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施工现场</w:t>
            </w:r>
            <w:r>
              <w:rPr>
                <w:rFonts w:ascii="宋体" w:eastAsia="宋体" w:hAnsi="宋体" w:cs="宋体"/>
                <w:kern w:val="0"/>
                <w:sz w:val="24"/>
                <w:szCs w:val="24"/>
              </w:rPr>
              <w:br/>
            </w:r>
            <w:r>
              <w:rPr>
                <w:rFonts w:ascii="宋体" w:eastAsia="宋体" w:hAnsi="宋体" w:cs="宋体" w:hint="eastAsia"/>
                <w:kern w:val="0"/>
                <w:sz w:val="24"/>
                <w:szCs w:val="24"/>
              </w:rPr>
              <w:t>标牌</w:t>
            </w:r>
          </w:p>
        </w:tc>
        <w:tc>
          <w:tcPr>
            <w:tcW w:w="1280" w:type="dxa"/>
            <w:vMerge w:val="restart"/>
            <w:tcBorders>
              <w:top w:val="nil"/>
              <w:left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七牌一图</w:t>
            </w: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七牌一图（工程概况、管理人员名单及监督电话、防火责任、安全生产、文明施工、农民工维权信息告知牌、扬尘治理公示及监督电话牌和施工现场总平面图）设置在大门口位置明显处，内容齐全的，计</w:t>
            </w:r>
            <w:r>
              <w:rPr>
                <w:rFonts w:ascii="宋体" w:eastAsia="宋体" w:hAnsi="宋体" w:cs="宋体"/>
                <w:kern w:val="0"/>
                <w:sz w:val="24"/>
                <w:szCs w:val="24"/>
              </w:rPr>
              <w:t>0.5</w:t>
            </w:r>
            <w:r>
              <w:rPr>
                <w:rFonts w:ascii="宋体" w:eastAsia="宋体" w:hAnsi="宋体" w:cs="宋体" w:hint="eastAsia"/>
                <w:kern w:val="0"/>
                <w:sz w:val="24"/>
                <w:szCs w:val="24"/>
              </w:rPr>
              <w:t>分；不齐全、不设置的，计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0.5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200"/>
        </w:trPr>
        <w:tc>
          <w:tcPr>
            <w:tcW w:w="680" w:type="dxa"/>
            <w:vMerge/>
            <w:tcBorders>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统一规范、整齐，符合省有关图集要求的，现场有宣传栏</w:t>
            </w:r>
            <w:r>
              <w:rPr>
                <w:rFonts w:ascii="宋体" w:eastAsia="宋体" w:hAnsi="宋体" w:cs="宋体"/>
                <w:kern w:val="0"/>
                <w:sz w:val="24"/>
                <w:szCs w:val="24"/>
              </w:rPr>
              <w:t>,</w:t>
            </w:r>
            <w:r>
              <w:rPr>
                <w:rFonts w:ascii="宋体" w:eastAsia="宋体" w:hAnsi="宋体" w:cs="宋体" w:hint="eastAsia"/>
                <w:kern w:val="0"/>
                <w:sz w:val="24"/>
                <w:szCs w:val="24"/>
              </w:rPr>
              <w:t>安全标语和标识符合要求，计</w:t>
            </w:r>
            <w:r>
              <w:rPr>
                <w:rFonts w:ascii="宋体" w:eastAsia="宋体" w:hAnsi="宋体" w:cs="宋体"/>
                <w:kern w:val="0"/>
                <w:sz w:val="24"/>
                <w:szCs w:val="24"/>
              </w:rPr>
              <w:t>0.3</w:t>
            </w:r>
            <w:r>
              <w:rPr>
                <w:rFonts w:ascii="宋体" w:eastAsia="宋体" w:hAnsi="宋体" w:cs="宋体" w:hint="eastAsia"/>
                <w:kern w:val="0"/>
                <w:sz w:val="24"/>
                <w:szCs w:val="24"/>
              </w:rPr>
              <w:t>分；不规范、整齐的，计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tabs>
                <w:tab w:val="left" w:pos="1240"/>
              </w:tabs>
              <w:spacing w:line="340" w:lineRule="exact"/>
              <w:ind w:leftChars="547" w:left="1701"/>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159"/>
        </w:trPr>
        <w:tc>
          <w:tcPr>
            <w:tcW w:w="680" w:type="dxa"/>
            <w:tcBorders>
              <w:top w:val="nil"/>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2</w:t>
            </w:r>
          </w:p>
        </w:tc>
        <w:tc>
          <w:tcPr>
            <w:tcW w:w="128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现场围挡</w:t>
            </w:r>
          </w:p>
        </w:tc>
        <w:tc>
          <w:tcPr>
            <w:tcW w:w="128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高度、可靠性和外观</w:t>
            </w: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围挡封闭且市区主要路段围挡高度不小于</w:t>
            </w:r>
            <w:r>
              <w:rPr>
                <w:rFonts w:ascii="宋体" w:eastAsia="宋体" w:hAnsi="宋体" w:cs="宋体"/>
                <w:kern w:val="0"/>
                <w:sz w:val="24"/>
                <w:szCs w:val="24"/>
              </w:rPr>
              <w:t>2.5</w:t>
            </w:r>
            <w:r>
              <w:rPr>
                <w:rFonts w:ascii="宋体" w:eastAsia="宋体" w:hAnsi="宋体" w:cs="宋体" w:hint="eastAsia"/>
                <w:kern w:val="0"/>
                <w:sz w:val="24"/>
                <w:szCs w:val="24"/>
              </w:rPr>
              <w:t>米，一般路段围挡高度不小于</w:t>
            </w:r>
            <w:r>
              <w:rPr>
                <w:rFonts w:ascii="宋体" w:eastAsia="宋体" w:hAnsi="宋体" w:cs="宋体"/>
                <w:kern w:val="0"/>
                <w:sz w:val="24"/>
                <w:szCs w:val="24"/>
              </w:rPr>
              <w:t>1.8</w:t>
            </w:r>
            <w:r>
              <w:rPr>
                <w:rFonts w:ascii="宋体" w:eastAsia="宋体" w:hAnsi="宋体" w:cs="宋体" w:hint="eastAsia"/>
                <w:kern w:val="0"/>
                <w:sz w:val="24"/>
                <w:szCs w:val="24"/>
              </w:rPr>
              <w:t>米的计</w:t>
            </w:r>
            <w:r>
              <w:rPr>
                <w:rFonts w:ascii="宋体" w:eastAsia="宋体" w:hAnsi="宋体" w:cs="宋体"/>
                <w:kern w:val="0"/>
                <w:sz w:val="24"/>
                <w:szCs w:val="24"/>
              </w:rPr>
              <w:t>0.3</w:t>
            </w:r>
            <w:r>
              <w:rPr>
                <w:rFonts w:ascii="宋体" w:eastAsia="宋体" w:hAnsi="宋体" w:cs="宋体" w:hint="eastAsia"/>
                <w:kern w:val="0"/>
                <w:sz w:val="24"/>
                <w:szCs w:val="24"/>
              </w:rPr>
              <w:t>分；没有封闭的，计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spacing w:line="340" w:lineRule="exact"/>
              <w:ind w:leftChars="547" w:left="1701"/>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882"/>
        </w:trPr>
        <w:tc>
          <w:tcPr>
            <w:tcW w:w="680" w:type="dxa"/>
            <w:vMerge w:val="restart"/>
            <w:tcBorders>
              <w:top w:val="nil"/>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3</w:t>
            </w:r>
          </w:p>
        </w:tc>
        <w:tc>
          <w:tcPr>
            <w:tcW w:w="1280" w:type="dxa"/>
            <w:vMerge w:val="restart"/>
            <w:tcBorders>
              <w:top w:val="nil"/>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建筑扬尘</w:t>
            </w:r>
            <w:r>
              <w:rPr>
                <w:rFonts w:ascii="宋体" w:eastAsia="宋体" w:hAnsi="宋体" w:cs="宋体"/>
                <w:kern w:val="0"/>
                <w:sz w:val="24"/>
                <w:szCs w:val="24"/>
              </w:rPr>
              <w:br/>
            </w:r>
            <w:r>
              <w:rPr>
                <w:rFonts w:ascii="宋体" w:eastAsia="宋体" w:hAnsi="宋体" w:cs="宋体" w:hint="eastAsia"/>
                <w:kern w:val="0"/>
                <w:sz w:val="24"/>
                <w:szCs w:val="24"/>
              </w:rPr>
              <w:t>治理</w:t>
            </w:r>
          </w:p>
        </w:tc>
        <w:tc>
          <w:tcPr>
            <w:tcW w:w="1280"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制定扬尘治理方案</w:t>
            </w: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方案符合要求，措施得力，现场管理有成效的，计</w:t>
            </w:r>
            <w:r>
              <w:rPr>
                <w:rFonts w:ascii="宋体" w:eastAsia="宋体" w:hAnsi="宋体" w:cs="宋体"/>
                <w:kern w:val="0"/>
                <w:sz w:val="24"/>
                <w:szCs w:val="24"/>
              </w:rPr>
              <w:t>0.3</w:t>
            </w:r>
            <w:r>
              <w:rPr>
                <w:rFonts w:ascii="宋体" w:eastAsia="宋体" w:hAnsi="宋体" w:cs="宋体" w:hint="eastAsia"/>
                <w:kern w:val="0"/>
                <w:sz w:val="24"/>
                <w:szCs w:val="24"/>
              </w:rPr>
              <w:t>分；不符合要求的，计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185"/>
        </w:trPr>
        <w:tc>
          <w:tcPr>
            <w:tcW w:w="6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val="restart"/>
            <w:tcBorders>
              <w:top w:val="nil"/>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车辆冲洗设施和渣土车苫布覆盖</w:t>
            </w: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进出口处设置车辆冲洗设施，满足使用要求的，计</w:t>
            </w:r>
            <w:r>
              <w:rPr>
                <w:rFonts w:ascii="宋体" w:eastAsia="宋体" w:hAnsi="宋体" w:cs="宋体"/>
                <w:kern w:val="0"/>
                <w:sz w:val="24"/>
                <w:szCs w:val="24"/>
              </w:rPr>
              <w:t>0.3</w:t>
            </w:r>
            <w:r>
              <w:rPr>
                <w:rFonts w:ascii="宋体" w:eastAsia="宋体" w:hAnsi="宋体" w:cs="宋体" w:hint="eastAsia"/>
                <w:kern w:val="0"/>
                <w:sz w:val="24"/>
                <w:szCs w:val="24"/>
              </w:rPr>
              <w:t>分；没有设置或只设置水管不满足使用要求的，计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630"/>
        </w:trPr>
        <w:tc>
          <w:tcPr>
            <w:tcW w:w="6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建筑渣土运输车采用苫布覆盖的，计</w:t>
            </w:r>
            <w:r>
              <w:rPr>
                <w:rFonts w:ascii="宋体" w:eastAsia="宋体" w:hAnsi="宋体" w:cs="宋体"/>
                <w:kern w:val="0"/>
                <w:sz w:val="24"/>
                <w:szCs w:val="24"/>
              </w:rPr>
              <w:t>0.3</w:t>
            </w:r>
            <w:r>
              <w:rPr>
                <w:rFonts w:ascii="宋体" w:eastAsia="宋体" w:hAnsi="宋体" w:cs="宋体" w:hint="eastAsia"/>
                <w:kern w:val="0"/>
                <w:sz w:val="24"/>
                <w:szCs w:val="24"/>
              </w:rPr>
              <w:t>分；没有覆盖措施的，计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223"/>
        </w:trPr>
        <w:tc>
          <w:tcPr>
            <w:tcW w:w="6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val="restart"/>
            <w:tcBorders>
              <w:top w:val="nil"/>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道路硬化和苫布覆盖等防尘措施</w:t>
            </w: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集中堆放的土方、砂石料采取苫布覆盖等防尘措施，全部覆盖的，计</w:t>
            </w:r>
            <w:r>
              <w:rPr>
                <w:rFonts w:ascii="宋体" w:eastAsia="宋体" w:hAnsi="宋体" w:cs="宋体"/>
                <w:kern w:val="0"/>
                <w:sz w:val="24"/>
                <w:szCs w:val="24"/>
              </w:rPr>
              <w:t>0.3</w:t>
            </w:r>
            <w:r>
              <w:rPr>
                <w:rFonts w:ascii="宋体" w:eastAsia="宋体" w:hAnsi="宋体" w:cs="宋体" w:hint="eastAsia"/>
                <w:kern w:val="0"/>
                <w:sz w:val="24"/>
                <w:szCs w:val="24"/>
              </w:rPr>
              <w:t>分；部分覆盖的或没有覆盖的，计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00"/>
        </w:trPr>
        <w:tc>
          <w:tcPr>
            <w:tcW w:w="6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kern w:val="0"/>
                <w:sz w:val="24"/>
                <w:szCs w:val="24"/>
              </w:rPr>
              <w:t>场内主要道路、办公和材料加工区及堆放场做硬覆盖的，计</w:t>
            </w:r>
            <w:r>
              <w:rPr>
                <w:rFonts w:ascii="宋体" w:eastAsia="宋体" w:hAnsi="宋体" w:cs="宋体"/>
                <w:kern w:val="0"/>
                <w:sz w:val="24"/>
                <w:szCs w:val="24"/>
              </w:rPr>
              <w:t>0.3</w:t>
            </w:r>
            <w:r>
              <w:rPr>
                <w:rFonts w:ascii="宋体" w:eastAsia="宋体" w:hAnsi="宋体" w:cs="宋体" w:hint="eastAsia"/>
                <w:kern w:val="0"/>
                <w:sz w:val="24"/>
                <w:szCs w:val="24"/>
              </w:rPr>
              <w:t>分；未做硬覆盖的，计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4"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619"/>
        </w:trPr>
        <w:tc>
          <w:tcPr>
            <w:tcW w:w="6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nil"/>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20" w:lineRule="exact"/>
              <w:jc w:val="left"/>
              <w:rPr>
                <w:rFonts w:ascii="宋体" w:eastAsia="宋体" w:hAnsi="宋体" w:cs="宋体"/>
                <w:kern w:val="0"/>
                <w:sz w:val="24"/>
                <w:szCs w:val="24"/>
              </w:rPr>
            </w:pPr>
            <w:r>
              <w:rPr>
                <w:rFonts w:ascii="宋体" w:eastAsia="宋体" w:hAnsi="宋体" w:cs="宋体" w:hint="eastAsia"/>
                <w:w w:val="97"/>
                <w:kern w:val="0"/>
                <w:sz w:val="24"/>
                <w:szCs w:val="24"/>
              </w:rPr>
              <w:t>砂浆搅拌封闭符合标准要求的，计</w:t>
            </w:r>
            <w:r>
              <w:rPr>
                <w:rFonts w:ascii="宋体" w:eastAsia="宋体" w:hAnsi="宋体" w:cs="宋体"/>
                <w:w w:val="97"/>
                <w:kern w:val="0"/>
                <w:sz w:val="24"/>
                <w:szCs w:val="24"/>
              </w:rPr>
              <w:t>0.3</w:t>
            </w:r>
            <w:r>
              <w:rPr>
                <w:rFonts w:ascii="宋体" w:eastAsia="宋体" w:hAnsi="宋体" w:cs="宋体" w:hint="eastAsia"/>
                <w:w w:val="97"/>
                <w:kern w:val="0"/>
                <w:sz w:val="24"/>
                <w:szCs w:val="24"/>
              </w:rPr>
              <w:t>分；不符合要求的，计</w:t>
            </w:r>
            <w:r>
              <w:rPr>
                <w:rFonts w:ascii="宋体" w:eastAsia="宋体" w:hAnsi="宋体" w:cs="宋体"/>
                <w:w w:val="97"/>
                <w:kern w:val="0"/>
                <w:sz w:val="24"/>
                <w:szCs w:val="24"/>
              </w:rPr>
              <w:t>0</w:t>
            </w:r>
            <w:r>
              <w:rPr>
                <w:rFonts w:ascii="宋体" w:eastAsia="宋体" w:hAnsi="宋体" w:cs="宋体" w:hint="eastAsia"/>
                <w:w w:val="97"/>
                <w:kern w:val="0"/>
                <w:sz w:val="24"/>
                <w:szCs w:val="24"/>
              </w:rPr>
              <w:t>分。</w:t>
            </w:r>
          </w:p>
        </w:tc>
        <w:tc>
          <w:tcPr>
            <w:tcW w:w="72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42"/>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lastRenderedPageBreak/>
              <w:t>4</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封闭管理</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管理设施</w:t>
            </w:r>
            <w:r>
              <w:rPr>
                <w:rFonts w:ascii="宋体" w:eastAsia="宋体" w:hAnsi="宋体" w:cs="宋体"/>
                <w:kern w:val="0"/>
                <w:sz w:val="24"/>
                <w:szCs w:val="24"/>
              </w:rPr>
              <w:br/>
            </w:r>
            <w:r>
              <w:rPr>
                <w:rFonts w:ascii="宋体" w:eastAsia="宋体" w:hAnsi="宋体" w:cs="宋体" w:hint="eastAsia"/>
                <w:kern w:val="0"/>
                <w:sz w:val="24"/>
                <w:szCs w:val="24"/>
              </w:rPr>
              <w:t>和制度</w:t>
            </w:r>
          </w:p>
        </w:tc>
        <w:tc>
          <w:tcPr>
            <w:tcW w:w="354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施工现场进出口设置大门，门头设置企业标识的，计</w:t>
            </w:r>
            <w:r>
              <w:rPr>
                <w:rFonts w:ascii="宋体" w:eastAsia="宋体" w:hAnsi="宋体" w:cs="宋体"/>
                <w:kern w:val="0"/>
                <w:sz w:val="24"/>
                <w:szCs w:val="24"/>
              </w:rPr>
              <w:t>0.3</w:t>
            </w:r>
            <w:r>
              <w:rPr>
                <w:rFonts w:ascii="宋体" w:eastAsia="宋体" w:hAnsi="宋体" w:cs="宋体" w:hint="eastAsia"/>
                <w:kern w:val="0"/>
                <w:sz w:val="24"/>
                <w:szCs w:val="24"/>
              </w:rPr>
              <w:t>分；没有设置的，计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84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现场技术、管理人员佩戴工作卡的，计</w:t>
            </w:r>
            <w:r>
              <w:rPr>
                <w:rFonts w:ascii="宋体" w:eastAsia="宋体" w:hAnsi="宋体" w:cs="宋体"/>
                <w:kern w:val="0"/>
                <w:sz w:val="24"/>
                <w:szCs w:val="24"/>
              </w:rPr>
              <w:t>0.3</w:t>
            </w:r>
            <w:r>
              <w:rPr>
                <w:rFonts w:ascii="宋体" w:eastAsia="宋体" w:hAnsi="宋体" w:cs="宋体" w:hint="eastAsia"/>
                <w:kern w:val="0"/>
                <w:sz w:val="24"/>
                <w:szCs w:val="24"/>
              </w:rPr>
              <w:t>分；有一人不佩戴工作卡，计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080"/>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5</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施工场地</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场区道路及临时设施</w:t>
            </w: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设置循环通行临时道路，平整、通畅的，计</w:t>
            </w:r>
            <w:r>
              <w:rPr>
                <w:rFonts w:ascii="宋体" w:eastAsia="宋体" w:hAnsi="宋体" w:cs="宋体"/>
                <w:kern w:val="0"/>
                <w:sz w:val="24"/>
                <w:szCs w:val="24"/>
              </w:rPr>
              <w:t>0.3</w:t>
            </w:r>
            <w:r>
              <w:rPr>
                <w:rFonts w:ascii="宋体" w:eastAsia="宋体" w:hAnsi="宋体" w:cs="宋体" w:hint="eastAsia"/>
                <w:kern w:val="0"/>
                <w:sz w:val="24"/>
                <w:szCs w:val="24"/>
              </w:rPr>
              <w:t>分；不平整、通畅的，计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3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有防止泥浆、污水、废水污染环境措施的，计</w:t>
            </w:r>
            <w:r>
              <w:rPr>
                <w:rFonts w:ascii="宋体" w:eastAsia="宋体" w:hAnsi="宋体" w:cs="宋体"/>
                <w:kern w:val="0"/>
                <w:sz w:val="24"/>
                <w:szCs w:val="24"/>
              </w:rPr>
              <w:t>0.3</w:t>
            </w:r>
            <w:r>
              <w:rPr>
                <w:rFonts w:ascii="宋体" w:eastAsia="宋体" w:hAnsi="宋体" w:cs="宋体" w:hint="eastAsia"/>
                <w:kern w:val="0"/>
                <w:sz w:val="24"/>
                <w:szCs w:val="24"/>
              </w:rPr>
              <w:t>分；没有措施的，计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30"/>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6</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材料管理</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施工材料、构件、料具堆放及管理</w:t>
            </w: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材料、构件、料具堆放合理，与施工总平面图布置一致码放整齐的，计</w:t>
            </w:r>
            <w:r>
              <w:rPr>
                <w:rFonts w:ascii="宋体" w:eastAsia="宋体" w:hAnsi="宋体" w:cs="宋体"/>
                <w:kern w:val="0"/>
                <w:sz w:val="24"/>
                <w:szCs w:val="24"/>
              </w:rPr>
              <w:t>0.3</w:t>
            </w:r>
            <w:r>
              <w:rPr>
                <w:rFonts w:ascii="宋体" w:eastAsia="宋体" w:hAnsi="宋体" w:cs="宋体" w:hint="eastAsia"/>
                <w:kern w:val="0"/>
                <w:sz w:val="24"/>
                <w:szCs w:val="24"/>
              </w:rPr>
              <w:t>分；不一致的，计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3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易燃易爆物品分类储藏在专用库房，防火措施得当的，计</w:t>
            </w:r>
            <w:r>
              <w:rPr>
                <w:rFonts w:ascii="宋体" w:eastAsia="宋体" w:hAnsi="宋体" w:cs="宋体"/>
                <w:kern w:val="0"/>
                <w:sz w:val="24"/>
                <w:szCs w:val="24"/>
              </w:rPr>
              <w:t>0.3</w:t>
            </w:r>
            <w:r>
              <w:rPr>
                <w:rFonts w:ascii="宋体" w:eastAsia="宋体" w:hAnsi="宋体" w:cs="宋体" w:hint="eastAsia"/>
                <w:kern w:val="0"/>
                <w:sz w:val="24"/>
                <w:szCs w:val="24"/>
              </w:rPr>
              <w:t>分；措施不得当的，计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885"/>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材料存放有防火、防锈蚀、防雨措施的，计</w:t>
            </w:r>
            <w:r>
              <w:rPr>
                <w:rFonts w:ascii="宋体" w:eastAsia="宋体" w:hAnsi="宋体" w:cs="宋体"/>
                <w:kern w:val="0"/>
                <w:sz w:val="24"/>
                <w:szCs w:val="24"/>
              </w:rPr>
              <w:t>0.3</w:t>
            </w:r>
            <w:r>
              <w:rPr>
                <w:rFonts w:ascii="宋体" w:eastAsia="宋体" w:hAnsi="宋体" w:cs="宋体" w:hint="eastAsia"/>
                <w:kern w:val="0"/>
                <w:sz w:val="24"/>
                <w:szCs w:val="24"/>
              </w:rPr>
              <w:t>分；没有采取相应措施的，计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140"/>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7</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现场宿舍</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宿舍窗户、床铺；宿舍人均面积或人员数量</w:t>
            </w:r>
            <w:r>
              <w:rPr>
                <w:rFonts w:ascii="宋体" w:eastAsia="宋体" w:hAnsi="宋体" w:cs="宋体"/>
                <w:kern w:val="0"/>
                <w:sz w:val="24"/>
                <w:szCs w:val="24"/>
              </w:rPr>
              <w:t xml:space="preserve">  </w:t>
            </w: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宿舍窗户可开启，床铺规整且不超过两层、通道宽度不小于</w:t>
            </w:r>
            <w:r>
              <w:rPr>
                <w:rFonts w:ascii="宋体" w:eastAsia="宋体" w:hAnsi="宋体" w:cs="宋体"/>
                <w:kern w:val="0"/>
                <w:sz w:val="24"/>
                <w:szCs w:val="24"/>
              </w:rPr>
              <w:t>0.9</w:t>
            </w:r>
            <w:r>
              <w:rPr>
                <w:rFonts w:ascii="宋体" w:eastAsia="宋体" w:hAnsi="宋体" w:cs="宋体" w:hint="eastAsia"/>
                <w:kern w:val="0"/>
                <w:sz w:val="24"/>
                <w:szCs w:val="24"/>
              </w:rPr>
              <w:t>米的，计</w:t>
            </w:r>
            <w:r>
              <w:rPr>
                <w:rFonts w:ascii="宋体" w:eastAsia="宋体" w:hAnsi="宋体" w:cs="宋体"/>
                <w:kern w:val="0"/>
                <w:sz w:val="24"/>
                <w:szCs w:val="24"/>
              </w:rPr>
              <w:t>0.3</w:t>
            </w:r>
            <w:r>
              <w:rPr>
                <w:rFonts w:ascii="宋体" w:eastAsia="宋体" w:hAnsi="宋体" w:cs="宋体" w:hint="eastAsia"/>
                <w:kern w:val="0"/>
                <w:sz w:val="24"/>
                <w:szCs w:val="24"/>
              </w:rPr>
              <w:t>分；不符合要求的，计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6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人均面积不小于</w:t>
            </w:r>
            <w:r>
              <w:rPr>
                <w:rFonts w:ascii="宋体" w:eastAsia="宋体" w:hAnsi="宋体" w:cs="宋体"/>
                <w:kern w:val="0"/>
                <w:sz w:val="24"/>
                <w:szCs w:val="24"/>
              </w:rPr>
              <w:t>2.5</w:t>
            </w:r>
            <w:r>
              <w:rPr>
                <w:rFonts w:ascii="宋体" w:eastAsia="宋体" w:hAnsi="宋体" w:cs="宋体" w:hint="eastAsia"/>
                <w:kern w:val="0"/>
                <w:sz w:val="24"/>
                <w:szCs w:val="24"/>
              </w:rPr>
              <w:t>平方米，且不超过</w:t>
            </w:r>
            <w:r>
              <w:rPr>
                <w:rFonts w:ascii="宋体" w:eastAsia="宋体" w:hAnsi="宋体" w:cs="宋体"/>
                <w:kern w:val="0"/>
                <w:sz w:val="24"/>
                <w:szCs w:val="24"/>
              </w:rPr>
              <w:t>16</w:t>
            </w:r>
            <w:r>
              <w:rPr>
                <w:rFonts w:ascii="宋体" w:eastAsia="宋体" w:hAnsi="宋体" w:cs="宋体" w:hint="eastAsia"/>
                <w:kern w:val="0"/>
                <w:sz w:val="24"/>
                <w:szCs w:val="24"/>
              </w:rPr>
              <w:t>人的，计</w:t>
            </w:r>
            <w:r>
              <w:rPr>
                <w:rFonts w:ascii="宋体" w:eastAsia="宋体" w:hAnsi="宋体" w:cs="宋体"/>
                <w:kern w:val="0"/>
                <w:sz w:val="24"/>
                <w:szCs w:val="24"/>
              </w:rPr>
              <w:t>0.3</w:t>
            </w:r>
            <w:r>
              <w:rPr>
                <w:rFonts w:ascii="宋体" w:eastAsia="宋体" w:hAnsi="宋体" w:cs="宋体" w:hint="eastAsia"/>
                <w:kern w:val="0"/>
                <w:sz w:val="24"/>
                <w:szCs w:val="24"/>
              </w:rPr>
              <w:t>分；每有一项不符合要求的计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60"/>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8</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临时用房</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施工作业区、材料存放区与办公、生活区布置</w:t>
            </w: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施工、办公、生活分区明确的，计</w:t>
            </w:r>
            <w:r>
              <w:rPr>
                <w:rFonts w:ascii="宋体" w:eastAsia="宋体" w:hAnsi="宋体" w:cs="宋体"/>
                <w:kern w:val="0"/>
                <w:sz w:val="24"/>
                <w:szCs w:val="24"/>
              </w:rPr>
              <w:t>0.3</w:t>
            </w:r>
            <w:r>
              <w:rPr>
                <w:rFonts w:ascii="宋体" w:eastAsia="宋体" w:hAnsi="宋体" w:cs="宋体" w:hint="eastAsia"/>
                <w:kern w:val="0"/>
                <w:sz w:val="24"/>
                <w:szCs w:val="24"/>
              </w:rPr>
              <w:t>分；布置混乱、没有隔离措施的，计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159"/>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宿舍、办公用房坚固可靠，宿舍没有与伙房、库房共用，防火等级符合消防标准的，计</w:t>
            </w:r>
            <w:r>
              <w:rPr>
                <w:rFonts w:ascii="宋体" w:eastAsia="宋体" w:hAnsi="宋体" w:cs="宋体"/>
                <w:kern w:val="0"/>
                <w:sz w:val="24"/>
                <w:szCs w:val="24"/>
              </w:rPr>
              <w:t>0.3</w:t>
            </w:r>
            <w:r>
              <w:rPr>
                <w:rFonts w:ascii="宋体" w:eastAsia="宋体" w:hAnsi="宋体" w:cs="宋体" w:hint="eastAsia"/>
                <w:kern w:val="0"/>
                <w:sz w:val="24"/>
                <w:szCs w:val="24"/>
              </w:rPr>
              <w:t>分；不符合的，计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200"/>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9</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消防安全</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临设防火；消防通道；消防水源设置；灭火器材配</w:t>
            </w:r>
            <w:r>
              <w:rPr>
                <w:rFonts w:ascii="宋体" w:eastAsia="宋体" w:hAnsi="宋体" w:cs="宋体" w:hint="eastAsia"/>
                <w:kern w:val="0"/>
                <w:sz w:val="24"/>
                <w:szCs w:val="24"/>
              </w:rPr>
              <w:lastRenderedPageBreak/>
              <w:t>置</w:t>
            </w:r>
          </w:p>
        </w:tc>
        <w:tc>
          <w:tcPr>
            <w:tcW w:w="3548" w:type="dxa"/>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临时用房和作业场所防火设计符合规范要求、消防措施落实到位的的，计</w:t>
            </w:r>
            <w:r>
              <w:rPr>
                <w:rFonts w:ascii="宋体" w:eastAsia="宋体" w:hAnsi="宋体" w:cs="宋体"/>
                <w:kern w:val="0"/>
                <w:sz w:val="24"/>
                <w:szCs w:val="24"/>
              </w:rPr>
              <w:t>0.3</w:t>
            </w:r>
            <w:r>
              <w:rPr>
                <w:rFonts w:ascii="宋体" w:eastAsia="宋体" w:hAnsi="宋体" w:cs="宋体" w:hint="eastAsia"/>
                <w:kern w:val="0"/>
                <w:sz w:val="24"/>
                <w:szCs w:val="24"/>
              </w:rPr>
              <w:t>分；不符合要求的，计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78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single" w:sz="4" w:space="0" w:color="auto"/>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消防通道设置符合相应标准的，计</w:t>
            </w:r>
            <w:r>
              <w:rPr>
                <w:rFonts w:ascii="宋体" w:eastAsia="宋体" w:hAnsi="宋体" w:cs="宋体"/>
                <w:kern w:val="0"/>
                <w:sz w:val="24"/>
                <w:szCs w:val="24"/>
              </w:rPr>
              <w:t>0.3</w:t>
            </w:r>
            <w:r>
              <w:rPr>
                <w:rFonts w:ascii="宋体" w:eastAsia="宋体" w:hAnsi="宋体" w:cs="宋体" w:hint="eastAsia"/>
                <w:kern w:val="0"/>
                <w:sz w:val="24"/>
                <w:szCs w:val="24"/>
              </w:rPr>
              <w:t>分；不符合标准的，计</w:t>
            </w:r>
            <w:r>
              <w:rPr>
                <w:rFonts w:ascii="宋体" w:eastAsia="宋体" w:hAnsi="宋体" w:cs="宋体"/>
                <w:kern w:val="0"/>
                <w:sz w:val="24"/>
                <w:szCs w:val="24"/>
              </w:rPr>
              <w:t>0</w:t>
            </w:r>
            <w:r>
              <w:rPr>
                <w:rFonts w:ascii="宋体" w:eastAsia="宋体" w:hAnsi="宋体" w:cs="宋体" w:hint="eastAsia"/>
                <w:kern w:val="0"/>
                <w:sz w:val="24"/>
                <w:szCs w:val="24"/>
              </w:rPr>
              <w:lastRenderedPageBreak/>
              <w:t>分。</w:t>
            </w:r>
          </w:p>
        </w:tc>
        <w:tc>
          <w:tcPr>
            <w:tcW w:w="72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lastRenderedPageBreak/>
              <w:t xml:space="preserve">0.3 </w:t>
            </w:r>
          </w:p>
        </w:tc>
        <w:tc>
          <w:tcPr>
            <w:tcW w:w="767"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122"/>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消防水源设置符合相应标准，高层建筑设置临时消防供水系统的，计</w:t>
            </w:r>
            <w:r>
              <w:rPr>
                <w:rFonts w:ascii="宋体" w:eastAsia="宋体" w:hAnsi="宋体" w:cs="宋体"/>
                <w:kern w:val="0"/>
                <w:sz w:val="24"/>
                <w:szCs w:val="24"/>
              </w:rPr>
              <w:t>0.3</w:t>
            </w:r>
            <w:r>
              <w:rPr>
                <w:rFonts w:ascii="宋体" w:eastAsia="宋体" w:hAnsi="宋体" w:cs="宋体" w:hint="eastAsia"/>
                <w:kern w:val="0"/>
                <w:sz w:val="24"/>
                <w:szCs w:val="24"/>
              </w:rPr>
              <w:t>分；不符合要求的，计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822"/>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灭火器材布局、配置合理、性能可靠的，计</w:t>
            </w:r>
            <w:r>
              <w:rPr>
                <w:rFonts w:ascii="宋体" w:eastAsia="宋体" w:hAnsi="宋体" w:cs="宋体"/>
                <w:kern w:val="0"/>
                <w:sz w:val="24"/>
                <w:szCs w:val="24"/>
              </w:rPr>
              <w:t>0.3</w:t>
            </w:r>
            <w:r>
              <w:rPr>
                <w:rFonts w:ascii="宋体" w:eastAsia="宋体" w:hAnsi="宋体" w:cs="宋体" w:hint="eastAsia"/>
                <w:kern w:val="0"/>
                <w:sz w:val="24"/>
                <w:szCs w:val="24"/>
              </w:rPr>
              <w:t>分；不符合的，计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19"/>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10</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生活设施</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食堂位置、操作间设置、设施、器具和人员及厕所、淋浴等</w:t>
            </w: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建立了卫生责任制度并落实到人的，计</w:t>
            </w:r>
            <w:r>
              <w:rPr>
                <w:rFonts w:ascii="宋体" w:eastAsia="宋体" w:hAnsi="宋体" w:cs="宋体"/>
                <w:kern w:val="0"/>
                <w:sz w:val="24"/>
                <w:szCs w:val="24"/>
              </w:rPr>
              <w:t>0.2</w:t>
            </w:r>
            <w:r>
              <w:rPr>
                <w:rFonts w:ascii="宋体" w:eastAsia="宋体" w:hAnsi="宋体" w:cs="宋体" w:hint="eastAsia"/>
                <w:kern w:val="0"/>
                <w:sz w:val="24"/>
                <w:szCs w:val="24"/>
              </w:rPr>
              <w:t>分；没有建立责任制的，计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0.2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75"/>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地面、灶台、炊具、食品存储符合卫生要求的，计</w:t>
            </w:r>
            <w:r>
              <w:rPr>
                <w:rFonts w:ascii="宋体" w:eastAsia="宋体" w:hAnsi="宋体" w:cs="宋体"/>
                <w:kern w:val="0"/>
                <w:sz w:val="24"/>
                <w:szCs w:val="24"/>
              </w:rPr>
              <w:t>0.3</w:t>
            </w:r>
            <w:r>
              <w:rPr>
                <w:rFonts w:ascii="宋体" w:eastAsia="宋体" w:hAnsi="宋体" w:cs="宋体" w:hint="eastAsia"/>
                <w:kern w:val="0"/>
                <w:sz w:val="24"/>
                <w:szCs w:val="24"/>
              </w:rPr>
              <w:t>分；不符合要求的，计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69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炊事人员有身体健康证的，计</w:t>
            </w:r>
            <w:r>
              <w:rPr>
                <w:rFonts w:ascii="宋体" w:eastAsia="宋体" w:hAnsi="宋体" w:cs="宋体"/>
                <w:kern w:val="0"/>
                <w:sz w:val="24"/>
                <w:szCs w:val="24"/>
              </w:rPr>
              <w:t>0.3</w:t>
            </w:r>
            <w:r>
              <w:rPr>
                <w:rFonts w:ascii="宋体" w:eastAsia="宋体" w:hAnsi="宋体" w:cs="宋体" w:hint="eastAsia"/>
                <w:kern w:val="0"/>
                <w:sz w:val="24"/>
                <w:szCs w:val="24"/>
              </w:rPr>
              <w:t>分；没有健康证的，计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72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设置独立的制作间、储藏间的，计</w:t>
            </w:r>
            <w:r>
              <w:rPr>
                <w:rFonts w:ascii="宋体" w:eastAsia="宋体" w:hAnsi="宋体" w:cs="宋体"/>
                <w:kern w:val="0"/>
                <w:sz w:val="24"/>
                <w:szCs w:val="24"/>
              </w:rPr>
              <w:t>0.3</w:t>
            </w:r>
            <w:r>
              <w:rPr>
                <w:rFonts w:ascii="宋体" w:eastAsia="宋体" w:hAnsi="宋体" w:cs="宋体" w:hint="eastAsia"/>
                <w:kern w:val="0"/>
                <w:sz w:val="24"/>
                <w:szCs w:val="24"/>
              </w:rPr>
              <w:t>分；没有设置的，计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005"/>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能够保证现场人员卫生饮水的，计</w:t>
            </w:r>
            <w:r>
              <w:rPr>
                <w:rFonts w:ascii="宋体" w:eastAsia="宋体" w:hAnsi="宋体" w:cs="宋体"/>
                <w:kern w:val="0"/>
                <w:sz w:val="24"/>
                <w:szCs w:val="24"/>
              </w:rPr>
              <w:t>0.3</w:t>
            </w:r>
            <w:r>
              <w:rPr>
                <w:rFonts w:ascii="宋体" w:eastAsia="宋体" w:hAnsi="宋体" w:cs="宋体" w:hint="eastAsia"/>
                <w:kern w:val="0"/>
                <w:sz w:val="24"/>
                <w:szCs w:val="24"/>
              </w:rPr>
              <w:t>分；不能做到卫生饮水的，计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设置了淋浴室的，计</w:t>
            </w:r>
            <w:r>
              <w:rPr>
                <w:rFonts w:ascii="宋体" w:eastAsia="宋体" w:hAnsi="宋体" w:cs="宋体"/>
                <w:kern w:val="0"/>
                <w:sz w:val="24"/>
                <w:szCs w:val="24"/>
              </w:rPr>
              <w:t>0.3</w:t>
            </w:r>
            <w:r>
              <w:rPr>
                <w:rFonts w:ascii="宋体" w:eastAsia="宋体" w:hAnsi="宋体" w:cs="宋体" w:hint="eastAsia"/>
                <w:kern w:val="0"/>
                <w:sz w:val="24"/>
                <w:szCs w:val="24"/>
              </w:rPr>
              <w:t>分；没有设置淋浴室的，计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035"/>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厕所卫生达到水冲式或干净整洁、没有异味的，计</w:t>
            </w:r>
            <w:r>
              <w:rPr>
                <w:rFonts w:ascii="宋体" w:eastAsia="宋体" w:hAnsi="宋体" w:cs="宋体"/>
                <w:kern w:val="0"/>
                <w:sz w:val="24"/>
                <w:szCs w:val="24"/>
              </w:rPr>
              <w:t>0.3</w:t>
            </w:r>
            <w:r>
              <w:rPr>
                <w:rFonts w:ascii="宋体" w:eastAsia="宋体" w:hAnsi="宋体" w:cs="宋体" w:hint="eastAsia"/>
                <w:kern w:val="0"/>
                <w:sz w:val="24"/>
                <w:szCs w:val="24"/>
              </w:rPr>
              <w:t>分；没有达到的，计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0.3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681"/>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11</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辅助生活</w:t>
            </w:r>
            <w:r>
              <w:rPr>
                <w:rFonts w:ascii="宋体" w:eastAsia="宋体" w:hAnsi="宋体" w:cs="宋体"/>
                <w:kern w:val="0"/>
                <w:sz w:val="24"/>
                <w:szCs w:val="24"/>
              </w:rPr>
              <w:br/>
            </w:r>
            <w:r>
              <w:rPr>
                <w:rFonts w:ascii="宋体" w:eastAsia="宋体" w:hAnsi="宋体" w:cs="宋体" w:hint="eastAsia"/>
                <w:kern w:val="0"/>
                <w:sz w:val="24"/>
                <w:szCs w:val="24"/>
              </w:rPr>
              <w:t>设施</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学习和娱乐、应急急救等用房</w:t>
            </w: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有学习和娱乐设施的，计</w:t>
            </w:r>
            <w:r>
              <w:rPr>
                <w:rFonts w:ascii="宋体" w:eastAsia="宋体" w:hAnsi="宋体" w:cs="宋体"/>
                <w:kern w:val="0"/>
                <w:sz w:val="24"/>
                <w:szCs w:val="24"/>
              </w:rPr>
              <w:t>0.2</w:t>
            </w:r>
            <w:r>
              <w:rPr>
                <w:rFonts w:ascii="宋体" w:eastAsia="宋体" w:hAnsi="宋体" w:cs="宋体" w:hint="eastAsia"/>
                <w:kern w:val="0"/>
                <w:sz w:val="24"/>
                <w:szCs w:val="24"/>
              </w:rPr>
              <w:t>分；没有设施的，计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0.2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96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有简单医疗用房、常备药品、专职人员的，计</w:t>
            </w:r>
            <w:r>
              <w:rPr>
                <w:rFonts w:ascii="宋体" w:eastAsia="宋体" w:hAnsi="宋体" w:cs="宋体"/>
                <w:kern w:val="0"/>
                <w:sz w:val="24"/>
                <w:szCs w:val="24"/>
              </w:rPr>
              <w:t>0.2</w:t>
            </w:r>
            <w:r>
              <w:rPr>
                <w:rFonts w:ascii="宋体" w:eastAsia="宋体" w:hAnsi="宋体" w:cs="宋体" w:hint="eastAsia"/>
                <w:kern w:val="0"/>
                <w:sz w:val="24"/>
                <w:szCs w:val="24"/>
              </w:rPr>
              <w:t>分；不齐全的，计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0.2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1020"/>
        </w:trPr>
        <w:tc>
          <w:tcPr>
            <w:tcW w:w="6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tcPr>
          <w:p w:rsidR="001D67BD" w:rsidRDefault="001D67BD">
            <w:pPr>
              <w:widowControl/>
              <w:spacing w:line="340" w:lineRule="exact"/>
              <w:jc w:val="left"/>
              <w:rPr>
                <w:rFonts w:ascii="宋体" w:eastAsia="宋体" w:hAnsi="宋体" w:cs="宋体"/>
                <w:kern w:val="0"/>
                <w:sz w:val="24"/>
                <w:szCs w:val="24"/>
              </w:rPr>
            </w:pP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有计划生育、预防艾滋病教育记录或宣传材料的，计</w:t>
            </w:r>
            <w:r>
              <w:rPr>
                <w:rFonts w:ascii="宋体" w:eastAsia="宋体" w:hAnsi="宋体" w:cs="宋体"/>
                <w:kern w:val="0"/>
                <w:sz w:val="24"/>
                <w:szCs w:val="24"/>
              </w:rPr>
              <w:t>0.2</w:t>
            </w:r>
            <w:r>
              <w:rPr>
                <w:rFonts w:ascii="宋体" w:eastAsia="宋体" w:hAnsi="宋体" w:cs="宋体" w:hint="eastAsia"/>
                <w:kern w:val="0"/>
                <w:sz w:val="24"/>
                <w:szCs w:val="24"/>
              </w:rPr>
              <w:t>分；缺项或没有的，计</w:t>
            </w:r>
            <w:r>
              <w:rPr>
                <w:rFonts w:ascii="宋体" w:eastAsia="宋体" w:hAnsi="宋体" w:cs="宋体"/>
                <w:kern w:val="0"/>
                <w:sz w:val="24"/>
                <w:szCs w:val="24"/>
              </w:rPr>
              <w:t>0</w:t>
            </w:r>
            <w:r>
              <w:rPr>
                <w:rFonts w:ascii="宋体" w:eastAsia="宋体" w:hAnsi="宋体" w:cs="宋体" w:hint="eastAsia"/>
                <w:kern w:val="0"/>
                <w:sz w:val="24"/>
                <w:szCs w:val="24"/>
              </w:rPr>
              <w:t>分。</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0.2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1D67BD">
        <w:trPr>
          <w:trHeight w:val="563"/>
        </w:trPr>
        <w:tc>
          <w:tcPr>
            <w:tcW w:w="680" w:type="dxa"/>
            <w:tcBorders>
              <w:top w:val="single" w:sz="4" w:space="0" w:color="auto"/>
              <w:left w:val="single" w:sz="4" w:space="0" w:color="auto"/>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b/>
                <w:bCs/>
                <w:kern w:val="0"/>
                <w:sz w:val="24"/>
                <w:szCs w:val="24"/>
              </w:rPr>
            </w:pPr>
            <w:r>
              <w:rPr>
                <w:rFonts w:ascii="宋体" w:eastAsia="宋体" w:hAnsi="宋体" w:cs="宋体" w:hint="eastAsia"/>
                <w:b/>
                <w:bCs/>
                <w:w w:val="95"/>
                <w:kern w:val="0"/>
                <w:sz w:val="24"/>
                <w:szCs w:val="24"/>
              </w:rPr>
              <w:t>小计</w:t>
            </w:r>
          </w:p>
        </w:tc>
        <w:tc>
          <w:tcPr>
            <w:tcW w:w="128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80" w:type="dxa"/>
            <w:tcBorders>
              <w:top w:val="single" w:sz="4" w:space="0" w:color="auto"/>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548" w:type="dxa"/>
            <w:tcBorders>
              <w:top w:val="nil"/>
              <w:left w:val="nil"/>
              <w:bottom w:val="single" w:sz="4" w:space="0" w:color="auto"/>
              <w:right w:val="single" w:sz="4" w:space="0" w:color="auto"/>
            </w:tcBorders>
            <w:vAlign w:val="center"/>
          </w:tcPr>
          <w:p w:rsidR="001D67BD" w:rsidRDefault="005760BE">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20"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kern w:val="0"/>
                <w:sz w:val="24"/>
                <w:szCs w:val="24"/>
              </w:rPr>
              <w:t xml:space="preserve">10.0 </w:t>
            </w:r>
          </w:p>
        </w:tc>
        <w:tc>
          <w:tcPr>
            <w:tcW w:w="767" w:type="dxa"/>
            <w:tcBorders>
              <w:top w:val="nil"/>
              <w:left w:val="nil"/>
              <w:bottom w:val="single" w:sz="4" w:space="0" w:color="auto"/>
              <w:right w:val="single" w:sz="4" w:space="0" w:color="auto"/>
            </w:tcBorders>
            <w:vAlign w:val="center"/>
          </w:tcPr>
          <w:p w:rsidR="001D67BD" w:rsidRDefault="005760BE">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28" w:type="dxa"/>
            <w:tcBorders>
              <w:top w:val="nil"/>
              <w:left w:val="nil"/>
              <w:bottom w:val="single" w:sz="4" w:space="0" w:color="auto"/>
              <w:right w:val="single" w:sz="4" w:space="0" w:color="auto"/>
            </w:tcBorders>
            <w:vAlign w:val="center"/>
          </w:tcPr>
          <w:p w:rsidR="001D67BD" w:rsidRDefault="005760BE">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bl>
    <w:p w:rsidR="001D67BD" w:rsidRDefault="001D67BD"/>
    <w:sectPr w:rsidR="001D67BD">
      <w:pgSz w:w="11906" w:h="16838"/>
      <w:pgMar w:top="1418" w:right="680" w:bottom="964" w:left="1021" w:header="851" w:footer="1134" w:gutter="0"/>
      <w:cols w:space="425"/>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91" w:rsidRDefault="008C3F91" w:rsidP="00C778EF">
      <w:r>
        <w:separator/>
      </w:r>
    </w:p>
  </w:endnote>
  <w:endnote w:type="continuationSeparator" w:id="0">
    <w:p w:rsidR="008C3F91" w:rsidRDefault="008C3F91" w:rsidP="00C7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Calibri Light"/>
    <w:panose1 w:val="020F0502020204030204"/>
    <w:charset w:val="00"/>
    <w:family w:val="swiss"/>
    <w:pitch w:val="variable"/>
    <w:sig w:usb0="00000001"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91" w:rsidRDefault="008C3F91" w:rsidP="00C778EF">
      <w:r>
        <w:separator/>
      </w:r>
    </w:p>
  </w:footnote>
  <w:footnote w:type="continuationSeparator" w:id="0">
    <w:p w:rsidR="008C3F91" w:rsidRDefault="008C3F91" w:rsidP="00C778E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5B"/>
    <w:rsid w:val="9D4B5CFF"/>
    <w:rsid w:val="9F17C3B7"/>
    <w:rsid w:val="B7F9F22D"/>
    <w:rsid w:val="B9EFCF55"/>
    <w:rsid w:val="BA7B23C6"/>
    <w:rsid w:val="BCFF2292"/>
    <w:rsid w:val="BDBBC762"/>
    <w:rsid w:val="BE370E41"/>
    <w:rsid w:val="BFDA1C73"/>
    <w:rsid w:val="BFDF2A8C"/>
    <w:rsid w:val="CEDD39D7"/>
    <w:rsid w:val="CEF7CA89"/>
    <w:rsid w:val="D7D7F3C3"/>
    <w:rsid w:val="DEBF61BF"/>
    <w:rsid w:val="E3F17FC7"/>
    <w:rsid w:val="E7E7D481"/>
    <w:rsid w:val="EB3F6345"/>
    <w:rsid w:val="EB7FCABD"/>
    <w:rsid w:val="EBF7CC00"/>
    <w:rsid w:val="EFFDFF03"/>
    <w:rsid w:val="F5EE7CD9"/>
    <w:rsid w:val="F7E533F1"/>
    <w:rsid w:val="FBBF93D3"/>
    <w:rsid w:val="FC3F64ED"/>
    <w:rsid w:val="FC3F94B8"/>
    <w:rsid w:val="FDFFEA5A"/>
    <w:rsid w:val="FE734873"/>
    <w:rsid w:val="FEB62C99"/>
    <w:rsid w:val="FF97C12C"/>
    <w:rsid w:val="FFB7FDAF"/>
    <w:rsid w:val="FFF98510"/>
    <w:rsid w:val="000C1056"/>
    <w:rsid w:val="000C2BC0"/>
    <w:rsid w:val="000E5AD6"/>
    <w:rsid w:val="001067E2"/>
    <w:rsid w:val="001D67BD"/>
    <w:rsid w:val="001F4219"/>
    <w:rsid w:val="002700B9"/>
    <w:rsid w:val="0043207F"/>
    <w:rsid w:val="005760BE"/>
    <w:rsid w:val="00597B88"/>
    <w:rsid w:val="005F095C"/>
    <w:rsid w:val="00657E5F"/>
    <w:rsid w:val="00666B91"/>
    <w:rsid w:val="006751D7"/>
    <w:rsid w:val="00690197"/>
    <w:rsid w:val="006B135B"/>
    <w:rsid w:val="006F5973"/>
    <w:rsid w:val="0071404E"/>
    <w:rsid w:val="00761DF2"/>
    <w:rsid w:val="007B7C62"/>
    <w:rsid w:val="008B0F3D"/>
    <w:rsid w:val="008C3F91"/>
    <w:rsid w:val="0097216A"/>
    <w:rsid w:val="00B20C65"/>
    <w:rsid w:val="00B51527"/>
    <w:rsid w:val="00B92B48"/>
    <w:rsid w:val="00C778EF"/>
    <w:rsid w:val="00CC5CB1"/>
    <w:rsid w:val="00CE202F"/>
    <w:rsid w:val="00D60260"/>
    <w:rsid w:val="00DC1205"/>
    <w:rsid w:val="00E217DF"/>
    <w:rsid w:val="00E536CB"/>
    <w:rsid w:val="00E80B8F"/>
    <w:rsid w:val="00E82A73"/>
    <w:rsid w:val="00E90AF2"/>
    <w:rsid w:val="00EB1325"/>
    <w:rsid w:val="00EE125B"/>
    <w:rsid w:val="00F564F1"/>
    <w:rsid w:val="00FC507C"/>
    <w:rsid w:val="00FE132D"/>
    <w:rsid w:val="04A04673"/>
    <w:rsid w:val="057D45C7"/>
    <w:rsid w:val="05DD4657"/>
    <w:rsid w:val="06B07108"/>
    <w:rsid w:val="083B6761"/>
    <w:rsid w:val="087C01AF"/>
    <w:rsid w:val="09C04DA7"/>
    <w:rsid w:val="0DCE0138"/>
    <w:rsid w:val="0E3A3AAE"/>
    <w:rsid w:val="0EC509F5"/>
    <w:rsid w:val="0FE64644"/>
    <w:rsid w:val="144E4CE3"/>
    <w:rsid w:val="1638734E"/>
    <w:rsid w:val="17D14553"/>
    <w:rsid w:val="188D7116"/>
    <w:rsid w:val="1EA053CE"/>
    <w:rsid w:val="23DD00B6"/>
    <w:rsid w:val="25A77D85"/>
    <w:rsid w:val="265D1328"/>
    <w:rsid w:val="26BC571C"/>
    <w:rsid w:val="278C4ED4"/>
    <w:rsid w:val="2A3F74D2"/>
    <w:rsid w:val="2A5B03F1"/>
    <w:rsid w:val="2CA14121"/>
    <w:rsid w:val="2DD72248"/>
    <w:rsid w:val="315F2B33"/>
    <w:rsid w:val="374E5C3F"/>
    <w:rsid w:val="39795835"/>
    <w:rsid w:val="3B420B71"/>
    <w:rsid w:val="3B7D8D41"/>
    <w:rsid w:val="3D7F0BAC"/>
    <w:rsid w:val="3DFE7B12"/>
    <w:rsid w:val="3EFF5281"/>
    <w:rsid w:val="3FB56E7E"/>
    <w:rsid w:val="3FB6BFF2"/>
    <w:rsid w:val="3FFF3A53"/>
    <w:rsid w:val="40482275"/>
    <w:rsid w:val="430E747A"/>
    <w:rsid w:val="45E553BB"/>
    <w:rsid w:val="4A2E9E2F"/>
    <w:rsid w:val="4A3F7331"/>
    <w:rsid w:val="4D174629"/>
    <w:rsid w:val="4EEA492A"/>
    <w:rsid w:val="4FFE2D25"/>
    <w:rsid w:val="551222C0"/>
    <w:rsid w:val="564A0708"/>
    <w:rsid w:val="57EF06D4"/>
    <w:rsid w:val="598A6764"/>
    <w:rsid w:val="59F7D535"/>
    <w:rsid w:val="59FD9DEF"/>
    <w:rsid w:val="5A974F09"/>
    <w:rsid w:val="5CA62DFC"/>
    <w:rsid w:val="5DEF6799"/>
    <w:rsid w:val="5ECD56DF"/>
    <w:rsid w:val="5F0F5000"/>
    <w:rsid w:val="5F7B068D"/>
    <w:rsid w:val="5FD6522B"/>
    <w:rsid w:val="61B7BE55"/>
    <w:rsid w:val="63DB9985"/>
    <w:rsid w:val="649E0F9B"/>
    <w:rsid w:val="695D349A"/>
    <w:rsid w:val="697A1E61"/>
    <w:rsid w:val="6CFFC0D5"/>
    <w:rsid w:val="6D5E1999"/>
    <w:rsid w:val="6D7F8E75"/>
    <w:rsid w:val="6D8472C3"/>
    <w:rsid w:val="6EEF07B8"/>
    <w:rsid w:val="71FF83E3"/>
    <w:rsid w:val="73BB2E43"/>
    <w:rsid w:val="73E58F65"/>
    <w:rsid w:val="74BF57DF"/>
    <w:rsid w:val="76003152"/>
    <w:rsid w:val="761F5A6A"/>
    <w:rsid w:val="765813E4"/>
    <w:rsid w:val="76D551D0"/>
    <w:rsid w:val="775FB600"/>
    <w:rsid w:val="776DC16B"/>
    <w:rsid w:val="779F0D58"/>
    <w:rsid w:val="77CBE97B"/>
    <w:rsid w:val="783514D0"/>
    <w:rsid w:val="7AC07CFA"/>
    <w:rsid w:val="7AFFB777"/>
    <w:rsid w:val="7BDB5273"/>
    <w:rsid w:val="7BF3E92B"/>
    <w:rsid w:val="7DA30EE0"/>
    <w:rsid w:val="7FB5114F"/>
    <w:rsid w:val="7FF61ED8"/>
    <w:rsid w:val="7FFF59C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63CCC"/>
  <w15:docId w15:val="{AA216BAC-007A-480F-8545-FCFE2538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hAnsi="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ind w:firstLineChars="200" w:firstLine="387"/>
    </w:pPr>
    <w:rPr>
      <w:rFonts w:ascii="Times New Roman" w:eastAsia="宋体" w:hAnsi="Times New Roman"/>
      <w:sz w:val="21"/>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eastAsia="宋体"/>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b">
    <w:name w:val="Table Grid"/>
    <w:basedOn w:val="a1"/>
    <w:uiPriority w:val="99"/>
    <w:qFormat/>
    <w:rPr>
      <w:rFonts w:ascii="仿宋_GB2312" w:eastAsia="仿宋_GB231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脚 字符"/>
    <w:basedOn w:val="a0"/>
    <w:link w:val="a7"/>
    <w:uiPriority w:val="99"/>
    <w:qFormat/>
    <w:locked/>
    <w:rPr>
      <w:rFonts w:ascii="仿宋_GB2312" w:eastAsia="仿宋_GB2312" w:cs="Times New Roman"/>
      <w:sz w:val="18"/>
      <w:szCs w:val="18"/>
    </w:rPr>
  </w:style>
  <w:style w:type="character" w:customStyle="1" w:styleId="BodyTextIndentChar">
    <w:name w:val="Body Text Indent Char"/>
    <w:basedOn w:val="a0"/>
    <w:uiPriority w:val="99"/>
    <w:qFormat/>
    <w:locked/>
    <w:rPr>
      <w:rFonts w:ascii="Times New Roman" w:eastAsia="宋体" w:hAnsi="Times New Roman" w:cs="Times New Roman"/>
      <w:sz w:val="20"/>
      <w:szCs w:val="20"/>
    </w:rPr>
  </w:style>
  <w:style w:type="character" w:customStyle="1" w:styleId="a4">
    <w:name w:val="正文文本缩进 字符"/>
    <w:basedOn w:val="a0"/>
    <w:link w:val="a3"/>
    <w:uiPriority w:val="99"/>
    <w:semiHidden/>
    <w:qFormat/>
    <w:locked/>
    <w:rPr>
      <w:rFonts w:ascii="仿宋_GB2312" w:eastAsia="仿宋_GB2312" w:cs="Times New Roman"/>
      <w:sz w:val="32"/>
      <w:szCs w:val="32"/>
    </w:rPr>
  </w:style>
  <w:style w:type="character" w:customStyle="1" w:styleId="HTML0">
    <w:name w:val="HTML 预设格式 字符"/>
    <w:basedOn w:val="a0"/>
    <w:link w:val="HTML"/>
    <w:uiPriority w:val="99"/>
    <w:qFormat/>
    <w:locked/>
    <w:rPr>
      <w:rFonts w:ascii="宋体" w:eastAsia="宋体" w:hAnsi="宋体" w:cs="宋体"/>
      <w:kern w:val="0"/>
      <w:sz w:val="24"/>
      <w:szCs w:val="24"/>
    </w:rPr>
  </w:style>
  <w:style w:type="character" w:customStyle="1" w:styleId="aa">
    <w:name w:val="页眉 字符"/>
    <w:basedOn w:val="a0"/>
    <w:link w:val="a9"/>
    <w:uiPriority w:val="99"/>
    <w:semiHidden/>
    <w:qFormat/>
    <w:locked/>
    <w:rPr>
      <w:rFonts w:cs="Times New Roman"/>
      <w:sz w:val="18"/>
      <w:szCs w:val="18"/>
    </w:rPr>
  </w:style>
  <w:style w:type="character" w:customStyle="1" w:styleId="a6">
    <w:name w:val="批注框文本 字符"/>
    <w:basedOn w:val="a0"/>
    <w:link w:val="a5"/>
    <w:uiPriority w:val="99"/>
    <w:semiHidden/>
    <w:qFormat/>
    <w:rPr>
      <w:rFonts w:ascii="仿宋_GB2312"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2525</Words>
  <Characters>14393</Characters>
  <Application>Microsoft Office Word</Application>
  <DocSecurity>0</DocSecurity>
  <Lines>119</Lines>
  <Paragraphs>33</Paragraphs>
  <ScaleCrop>false</ScaleCrop>
  <Company>P R C</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ZJZ</cp:lastModifiedBy>
  <cp:revision>18</cp:revision>
  <cp:lastPrinted>2023-08-18T06:15:00Z</cp:lastPrinted>
  <dcterms:created xsi:type="dcterms:W3CDTF">2018-05-06T00:30:00Z</dcterms:created>
  <dcterms:modified xsi:type="dcterms:W3CDTF">2023-08-18T06:19:00Z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50A912F43E464B6AA13F51A9C2BC5E6B</vt:lpwstr>
  </property>
</Properties>
</file>